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9C2D3" w14:textId="77777777" w:rsidR="001611C6" w:rsidRPr="00254818" w:rsidRDefault="001611C6" w:rsidP="008B77BE">
      <w:pPr>
        <w:pStyle w:val="Ttulo"/>
        <w:rPr>
          <w:rFonts w:cs="Arial"/>
          <w:sz w:val="22"/>
          <w:szCs w:val="22"/>
        </w:rPr>
      </w:pPr>
    </w:p>
    <w:p w14:paraId="0B03F38B" w14:textId="77777777" w:rsidR="001611C6" w:rsidRPr="003E6873" w:rsidRDefault="001611C6" w:rsidP="007F2D1E">
      <w:pPr>
        <w:widowControl w:val="0"/>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3E6873">
        <w:rPr>
          <w:rFonts w:ascii="Arial" w:hAnsi="Arial" w:cs="Arial"/>
          <w:b/>
          <w:sz w:val="22"/>
          <w:szCs w:val="22"/>
        </w:rPr>
        <w:t>NOMBRE ABOGADO:</w:t>
      </w:r>
      <w:r w:rsidR="009C184A" w:rsidRPr="003E6873">
        <w:rPr>
          <w:rFonts w:ascii="Arial" w:hAnsi="Arial" w:cs="Arial"/>
          <w:b/>
          <w:sz w:val="22"/>
          <w:szCs w:val="22"/>
        </w:rPr>
        <w:t xml:space="preserve"> </w:t>
      </w:r>
      <w:r w:rsidR="009C184A" w:rsidRPr="003E6873">
        <w:rPr>
          <w:rFonts w:ascii="Arial" w:hAnsi="Arial" w:cs="Arial"/>
          <w:sz w:val="22"/>
          <w:szCs w:val="22"/>
        </w:rPr>
        <w:t>GUSTAVO ALBERTO HERRERA ÁVILA</w:t>
      </w:r>
    </w:p>
    <w:p w14:paraId="31A2DBA3" w14:textId="77777777" w:rsidR="001611C6" w:rsidRPr="003E6873" w:rsidRDefault="001611C6" w:rsidP="007F2D1E">
      <w:pPr>
        <w:widowControl w:val="0"/>
        <w:jc w:val="both"/>
        <w:rPr>
          <w:rFonts w:ascii="Arial" w:hAnsi="Arial" w:cs="Arial"/>
          <w:b/>
          <w:sz w:val="22"/>
          <w:szCs w:val="22"/>
        </w:rPr>
      </w:pPr>
    </w:p>
    <w:p w14:paraId="4FD0C246" w14:textId="77777777" w:rsidR="008B77BE" w:rsidRPr="003E6873" w:rsidRDefault="008B77BE" w:rsidP="007F2D1E">
      <w:pPr>
        <w:widowControl w:val="0"/>
        <w:pBdr>
          <w:top w:val="single" w:sz="4" w:space="1" w:color="auto"/>
          <w:left w:val="single" w:sz="4" w:space="4" w:color="auto"/>
          <w:bottom w:val="single" w:sz="4" w:space="0" w:color="auto"/>
          <w:right w:val="single" w:sz="4" w:space="4" w:color="auto"/>
        </w:pBdr>
        <w:jc w:val="both"/>
        <w:rPr>
          <w:rFonts w:ascii="Arial" w:hAnsi="Arial" w:cs="Arial"/>
          <w:b/>
          <w:sz w:val="22"/>
          <w:szCs w:val="22"/>
        </w:rPr>
      </w:pPr>
      <w:r w:rsidRPr="003E6873">
        <w:rPr>
          <w:rFonts w:ascii="Arial" w:hAnsi="Arial" w:cs="Arial"/>
          <w:b/>
          <w:sz w:val="22"/>
          <w:szCs w:val="22"/>
        </w:rPr>
        <w:t xml:space="preserve">AFIANZADO (T): </w:t>
      </w:r>
      <w:r w:rsidR="00612A4E" w:rsidRPr="003E6873">
        <w:rPr>
          <w:rFonts w:ascii="Arial" w:hAnsi="Arial" w:cs="Arial"/>
          <w:b/>
          <w:sz w:val="22"/>
          <w:szCs w:val="22"/>
        </w:rPr>
        <w:t xml:space="preserve">  </w:t>
      </w:r>
      <w:r w:rsidR="00273D95" w:rsidRPr="003E6873">
        <w:rPr>
          <w:rFonts w:ascii="Arial" w:hAnsi="Arial" w:cs="Arial"/>
          <w:sz w:val="22"/>
          <w:szCs w:val="22"/>
        </w:rPr>
        <w:t>N/A</w:t>
      </w:r>
    </w:p>
    <w:p w14:paraId="16B9CAE7" w14:textId="77777777" w:rsidR="008B77BE" w:rsidRPr="003E6873" w:rsidRDefault="008B77BE" w:rsidP="007F2D1E">
      <w:pPr>
        <w:widowControl w:val="0"/>
        <w:jc w:val="both"/>
        <w:rPr>
          <w:rFonts w:ascii="Arial" w:hAnsi="Arial" w:cs="Arial"/>
          <w:b/>
          <w:sz w:val="22"/>
          <w:szCs w:val="22"/>
        </w:rPr>
      </w:pPr>
      <w:r w:rsidRPr="003E6873">
        <w:rPr>
          <w:rFonts w:ascii="Arial" w:hAnsi="Arial" w:cs="Arial"/>
          <w:b/>
          <w:sz w:val="22"/>
          <w:szCs w:val="22"/>
        </w:rPr>
        <w:t xml:space="preserve"> </w:t>
      </w:r>
    </w:p>
    <w:p w14:paraId="70A9C0BA" w14:textId="59316384" w:rsidR="008956CC" w:rsidRPr="003E6873" w:rsidRDefault="008B77BE" w:rsidP="002530F9">
      <w:pPr>
        <w:widowControl w:val="0"/>
        <w:pBdr>
          <w:top w:val="single" w:sz="4" w:space="1" w:color="auto"/>
          <w:left w:val="single" w:sz="4" w:space="4" w:color="auto"/>
          <w:bottom w:val="single" w:sz="4" w:space="0" w:color="auto"/>
          <w:right w:val="single" w:sz="4" w:space="4" w:color="auto"/>
        </w:pBdr>
        <w:tabs>
          <w:tab w:val="left" w:pos="1701"/>
        </w:tabs>
        <w:jc w:val="both"/>
        <w:rPr>
          <w:rFonts w:ascii="Arial" w:hAnsi="Arial" w:cs="Arial"/>
          <w:b/>
          <w:sz w:val="22"/>
          <w:szCs w:val="22"/>
        </w:rPr>
      </w:pPr>
      <w:r w:rsidRPr="003E6873">
        <w:rPr>
          <w:rFonts w:ascii="Arial" w:hAnsi="Arial" w:cs="Arial"/>
          <w:b/>
          <w:sz w:val="22"/>
          <w:szCs w:val="22"/>
        </w:rPr>
        <w:t>ASEGURADO</w:t>
      </w:r>
      <w:r w:rsidRPr="003E6873">
        <w:rPr>
          <w:rFonts w:ascii="Arial" w:hAnsi="Arial" w:cs="Arial"/>
          <w:sz w:val="22"/>
          <w:szCs w:val="22"/>
        </w:rPr>
        <w:t xml:space="preserve">: </w:t>
      </w:r>
      <w:r w:rsidR="005E4D38">
        <w:rPr>
          <w:rFonts w:ascii="Arial" w:hAnsi="Arial" w:cs="Arial"/>
          <w:sz w:val="22"/>
          <w:szCs w:val="22"/>
        </w:rPr>
        <w:t xml:space="preserve">EL MUNDO DE LOS TAXIS </w:t>
      </w:r>
      <w:proofErr w:type="gramStart"/>
      <w:r w:rsidR="005E4D38">
        <w:rPr>
          <w:rFonts w:ascii="Arial" w:hAnsi="Arial" w:cs="Arial"/>
          <w:sz w:val="22"/>
          <w:szCs w:val="22"/>
        </w:rPr>
        <w:t>LTDA  NIT</w:t>
      </w:r>
      <w:proofErr w:type="gramEnd"/>
      <w:r w:rsidR="005E4D38">
        <w:rPr>
          <w:rFonts w:ascii="Arial" w:hAnsi="Arial" w:cs="Arial"/>
          <w:sz w:val="22"/>
          <w:szCs w:val="22"/>
        </w:rPr>
        <w:t>. 805029930</w:t>
      </w:r>
    </w:p>
    <w:p w14:paraId="12D498B7" w14:textId="60DF8C67" w:rsidR="002530F9" w:rsidRDefault="00804A6D" w:rsidP="002530F9">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Cs/>
          <w:sz w:val="22"/>
          <w:szCs w:val="22"/>
        </w:rPr>
      </w:pPr>
      <w:r>
        <w:rPr>
          <w:rFonts w:ascii="Arial" w:hAnsi="Arial" w:cs="Arial"/>
          <w:b/>
          <w:sz w:val="22"/>
          <w:szCs w:val="22"/>
        </w:rPr>
        <w:t xml:space="preserve">1. </w:t>
      </w:r>
      <w:r w:rsidR="00C32B8A" w:rsidRPr="003E6873">
        <w:rPr>
          <w:rFonts w:ascii="Arial" w:hAnsi="Arial" w:cs="Arial"/>
          <w:b/>
          <w:sz w:val="22"/>
          <w:szCs w:val="22"/>
        </w:rPr>
        <w:t xml:space="preserve">No. </w:t>
      </w:r>
      <w:commentRangeStart w:id="0"/>
      <w:r w:rsidR="00851B49" w:rsidRPr="003E6873">
        <w:rPr>
          <w:rFonts w:ascii="Arial" w:hAnsi="Arial" w:cs="Arial"/>
          <w:b/>
          <w:sz w:val="22"/>
          <w:szCs w:val="22"/>
        </w:rPr>
        <w:t>PÓLIZA:</w:t>
      </w:r>
      <w:r w:rsidR="0079204C" w:rsidRPr="003E6873">
        <w:rPr>
          <w:rFonts w:ascii="Arial" w:hAnsi="Arial" w:cs="Arial"/>
          <w:b/>
          <w:sz w:val="22"/>
          <w:szCs w:val="22"/>
        </w:rPr>
        <w:t xml:space="preserve">   </w:t>
      </w:r>
      <w:r w:rsidR="005E4D38" w:rsidRPr="005E4D38">
        <w:rPr>
          <w:rFonts w:ascii="Arial" w:hAnsi="Arial" w:cs="Arial"/>
          <w:bCs/>
          <w:sz w:val="22"/>
          <w:szCs w:val="22"/>
        </w:rPr>
        <w:t xml:space="preserve">RCC </w:t>
      </w:r>
      <w:r w:rsidR="002530F9" w:rsidRPr="005E4D38">
        <w:rPr>
          <w:rFonts w:ascii="Arial" w:hAnsi="Arial" w:cs="Arial"/>
          <w:bCs/>
          <w:sz w:val="22"/>
          <w:szCs w:val="22"/>
        </w:rPr>
        <w:t>C-</w:t>
      </w:r>
      <w:proofErr w:type="gramStart"/>
      <w:r w:rsidR="005E4D38" w:rsidRPr="005E4D38">
        <w:rPr>
          <w:rFonts w:ascii="Arial" w:hAnsi="Arial" w:cs="Arial"/>
          <w:bCs/>
          <w:sz w:val="22"/>
          <w:szCs w:val="22"/>
        </w:rPr>
        <w:t>2000119815 ;</w:t>
      </w:r>
      <w:proofErr w:type="gramEnd"/>
      <w:r w:rsidR="005E4D38" w:rsidRPr="005E4D38">
        <w:rPr>
          <w:rFonts w:ascii="Arial" w:hAnsi="Arial" w:cs="Arial"/>
          <w:bCs/>
          <w:sz w:val="22"/>
          <w:szCs w:val="22"/>
        </w:rPr>
        <w:t xml:space="preserve"> RCE C-2000119813</w:t>
      </w:r>
    </w:p>
    <w:p w14:paraId="00F368AB" w14:textId="77777777" w:rsidR="00506D50" w:rsidRDefault="00C32B8A" w:rsidP="002530F9">
      <w:pPr>
        <w:widowControl w:val="0"/>
        <w:pBdr>
          <w:top w:val="single" w:sz="4" w:space="1" w:color="auto"/>
          <w:left w:val="single" w:sz="4" w:space="4" w:color="auto"/>
          <w:bottom w:val="single" w:sz="4" w:space="1" w:color="auto"/>
          <w:right w:val="single" w:sz="4" w:space="4" w:color="auto"/>
        </w:pBdr>
        <w:jc w:val="both"/>
        <w:rPr>
          <w:rFonts w:ascii="Arial" w:hAnsi="Arial" w:cs="Arial"/>
          <w:bCs/>
          <w:sz w:val="22"/>
          <w:szCs w:val="22"/>
        </w:rPr>
      </w:pPr>
      <w:r w:rsidRPr="003E6873">
        <w:rPr>
          <w:rFonts w:ascii="Arial" w:hAnsi="Arial" w:cs="Arial"/>
          <w:b/>
          <w:sz w:val="22"/>
          <w:szCs w:val="22"/>
        </w:rPr>
        <w:t>SUCURSAL PÓLIZA</w:t>
      </w:r>
      <w:r w:rsidR="002530F9">
        <w:rPr>
          <w:rFonts w:ascii="Arial" w:hAnsi="Arial" w:cs="Arial"/>
          <w:b/>
          <w:sz w:val="22"/>
          <w:szCs w:val="22"/>
        </w:rPr>
        <w:t xml:space="preserve">: </w:t>
      </w:r>
      <w:r w:rsidR="002530F9">
        <w:rPr>
          <w:rFonts w:ascii="Arial" w:hAnsi="Arial" w:cs="Arial"/>
          <w:bCs/>
          <w:sz w:val="22"/>
          <w:szCs w:val="22"/>
        </w:rPr>
        <w:t>Cali</w:t>
      </w:r>
    </w:p>
    <w:p w14:paraId="150326D7" w14:textId="18EBF58B" w:rsidR="00506D50" w:rsidRPr="003E6873" w:rsidRDefault="00C32B8A" w:rsidP="002530F9">
      <w:pPr>
        <w:pStyle w:val="Ttulo5"/>
        <w:pBdr>
          <w:top w:val="single" w:sz="4" w:space="1" w:color="auto"/>
          <w:left w:val="single" w:sz="4" w:space="4" w:color="auto"/>
          <w:bottom w:val="single" w:sz="4" w:space="1" w:color="auto"/>
          <w:right w:val="single" w:sz="4" w:space="4" w:color="auto"/>
        </w:pBdr>
        <w:rPr>
          <w:rFonts w:cs="Arial"/>
          <w:b/>
          <w:sz w:val="22"/>
          <w:szCs w:val="22"/>
        </w:rPr>
      </w:pPr>
      <w:r w:rsidRPr="003E6873">
        <w:rPr>
          <w:rFonts w:cs="Arial"/>
          <w:b/>
          <w:sz w:val="22"/>
          <w:szCs w:val="22"/>
        </w:rPr>
        <w:t>VIGENCIA PÓLIZA:</w:t>
      </w:r>
      <w:r w:rsidR="00DB726C" w:rsidRPr="003E6873">
        <w:rPr>
          <w:rFonts w:cs="Arial"/>
          <w:b/>
          <w:sz w:val="22"/>
          <w:szCs w:val="22"/>
        </w:rPr>
        <w:t xml:space="preserve"> </w:t>
      </w:r>
      <w:r w:rsidR="002530F9">
        <w:rPr>
          <w:rFonts w:cs="Arial"/>
          <w:b/>
          <w:sz w:val="22"/>
          <w:szCs w:val="22"/>
        </w:rPr>
        <w:t xml:space="preserve"> </w:t>
      </w:r>
      <w:r w:rsidR="005E4D38" w:rsidRPr="005E4D38">
        <w:rPr>
          <w:rFonts w:cs="Arial"/>
          <w:bCs/>
          <w:sz w:val="22"/>
          <w:szCs w:val="22"/>
        </w:rPr>
        <w:t>Desde el</w:t>
      </w:r>
      <w:r w:rsidR="005E4D38">
        <w:rPr>
          <w:rFonts w:cs="Arial"/>
          <w:b/>
          <w:sz w:val="22"/>
          <w:szCs w:val="22"/>
        </w:rPr>
        <w:t xml:space="preserve"> </w:t>
      </w:r>
      <w:r w:rsidR="005E4D38" w:rsidRPr="005E4D38">
        <w:rPr>
          <w:rFonts w:cs="Arial"/>
          <w:bCs/>
          <w:sz w:val="22"/>
          <w:szCs w:val="22"/>
        </w:rPr>
        <w:t>01-</w:t>
      </w:r>
      <w:r w:rsidR="005E4D38">
        <w:rPr>
          <w:rFonts w:cs="Arial"/>
          <w:bCs/>
          <w:sz w:val="22"/>
          <w:szCs w:val="22"/>
        </w:rPr>
        <w:t>02-2021 hasta el 01-02-2022</w:t>
      </w:r>
    </w:p>
    <w:p w14:paraId="34F5BADB" w14:textId="5939EE08" w:rsidR="00C32B8A" w:rsidRPr="002530F9" w:rsidRDefault="00C32B8A" w:rsidP="007F2D1E">
      <w:pPr>
        <w:pStyle w:val="Ttulo1"/>
        <w:pBdr>
          <w:top w:val="single" w:sz="4" w:space="1" w:color="auto"/>
          <w:left w:val="single" w:sz="4" w:space="4" w:color="auto"/>
          <w:bottom w:val="single" w:sz="4" w:space="1" w:color="auto"/>
          <w:right w:val="single" w:sz="4" w:space="4" w:color="auto"/>
        </w:pBdr>
        <w:rPr>
          <w:rFonts w:cs="Arial"/>
          <w:bCs/>
          <w:sz w:val="22"/>
          <w:szCs w:val="22"/>
        </w:rPr>
      </w:pPr>
      <w:r w:rsidRPr="003E6873">
        <w:rPr>
          <w:rFonts w:cs="Arial"/>
          <w:b/>
          <w:sz w:val="22"/>
          <w:szCs w:val="22"/>
        </w:rPr>
        <w:t>FECHA DE EXPEDICION</w:t>
      </w:r>
      <w:r w:rsidR="00856293" w:rsidRPr="003E6873">
        <w:rPr>
          <w:rFonts w:cs="Arial"/>
          <w:b/>
          <w:sz w:val="22"/>
          <w:szCs w:val="22"/>
        </w:rPr>
        <w:t>:</w:t>
      </w:r>
      <w:r w:rsidR="00DB726C" w:rsidRPr="003E6873">
        <w:rPr>
          <w:rFonts w:cs="Arial"/>
          <w:b/>
          <w:sz w:val="22"/>
          <w:szCs w:val="22"/>
        </w:rPr>
        <w:t xml:space="preserve"> </w:t>
      </w:r>
      <w:r w:rsidR="005E4D38">
        <w:rPr>
          <w:rFonts w:cs="Arial"/>
          <w:bCs/>
          <w:sz w:val="22"/>
          <w:szCs w:val="22"/>
        </w:rPr>
        <w:t xml:space="preserve">01 de febrero de 2021 </w:t>
      </w:r>
    </w:p>
    <w:p w14:paraId="520E441A" w14:textId="77777777" w:rsidR="00506D50" w:rsidRPr="003E6873" w:rsidRDefault="00506D50" w:rsidP="007F2D1E">
      <w:pPr>
        <w:pStyle w:val="Ttulo1"/>
        <w:pBdr>
          <w:top w:val="single" w:sz="4" w:space="1" w:color="auto"/>
          <w:left w:val="single" w:sz="4" w:space="4" w:color="auto"/>
          <w:bottom w:val="single" w:sz="4" w:space="1" w:color="auto"/>
          <w:right w:val="single" w:sz="4" w:space="4" w:color="auto"/>
        </w:pBdr>
        <w:rPr>
          <w:rFonts w:cs="Arial"/>
          <w:b/>
          <w:sz w:val="22"/>
          <w:szCs w:val="22"/>
        </w:rPr>
      </w:pPr>
    </w:p>
    <w:p w14:paraId="08578828" w14:textId="03D2FAB8" w:rsidR="00C32B8A" w:rsidRPr="003E6873" w:rsidRDefault="00C32B8A" w:rsidP="007F2D1E">
      <w:pPr>
        <w:pStyle w:val="Ttulo1"/>
        <w:pBdr>
          <w:top w:val="single" w:sz="4" w:space="1" w:color="auto"/>
          <w:left w:val="single" w:sz="4" w:space="4" w:color="auto"/>
          <w:bottom w:val="single" w:sz="4" w:space="1" w:color="auto"/>
          <w:right w:val="single" w:sz="4" w:space="4" w:color="auto"/>
        </w:pBdr>
        <w:rPr>
          <w:rFonts w:cs="Arial"/>
          <w:sz w:val="22"/>
          <w:szCs w:val="22"/>
        </w:rPr>
      </w:pPr>
      <w:r w:rsidRPr="003E6873">
        <w:rPr>
          <w:rFonts w:cs="Arial"/>
          <w:b/>
          <w:sz w:val="22"/>
          <w:szCs w:val="22"/>
        </w:rPr>
        <w:t>VALOR ASEGURADO:</w:t>
      </w:r>
      <w:r w:rsidRPr="003E6873">
        <w:rPr>
          <w:rFonts w:cs="Arial"/>
          <w:sz w:val="22"/>
          <w:szCs w:val="22"/>
        </w:rPr>
        <w:t xml:space="preserve"> </w:t>
      </w:r>
      <w:r w:rsidR="007B614C">
        <w:rPr>
          <w:rFonts w:cs="Arial"/>
          <w:sz w:val="22"/>
          <w:szCs w:val="22"/>
        </w:rPr>
        <w:t>60 SMMLV para el amparo de lesiones a una persona (RCE)</w:t>
      </w:r>
    </w:p>
    <w:p w14:paraId="210F1537" w14:textId="77777777" w:rsidR="00506D50" w:rsidRPr="003E6873" w:rsidRDefault="00506D50" w:rsidP="007F2D1E">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sz w:val="22"/>
          <w:szCs w:val="22"/>
        </w:rPr>
      </w:pPr>
    </w:p>
    <w:p w14:paraId="5AAD98AD" w14:textId="225CCFE0" w:rsidR="008F345F" w:rsidRDefault="00C32B8A" w:rsidP="007F2D1E">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pacing w:val="-3"/>
          <w:sz w:val="22"/>
          <w:szCs w:val="22"/>
          <w:lang w:val="es-ES_tradnl"/>
        </w:rPr>
      </w:pPr>
      <w:r w:rsidRPr="003E6873">
        <w:rPr>
          <w:rFonts w:ascii="Arial" w:hAnsi="Arial" w:cs="Arial"/>
          <w:b/>
          <w:sz w:val="22"/>
          <w:szCs w:val="22"/>
        </w:rPr>
        <w:t>OBJETO PÓLIZA</w:t>
      </w:r>
      <w:r w:rsidR="00856293" w:rsidRPr="003E6873">
        <w:rPr>
          <w:rFonts w:ascii="Arial" w:hAnsi="Arial" w:cs="Arial"/>
          <w:spacing w:val="-3"/>
          <w:sz w:val="22"/>
          <w:szCs w:val="22"/>
          <w:lang w:val="es-ES_tradnl"/>
        </w:rPr>
        <w:t xml:space="preserve">: </w:t>
      </w:r>
      <w:r w:rsidR="007B614C">
        <w:rPr>
          <w:rFonts w:ascii="Arial" w:hAnsi="Arial" w:cs="Arial"/>
          <w:spacing w:val="-3"/>
          <w:sz w:val="22"/>
          <w:szCs w:val="22"/>
          <w:lang w:val="es-ES_tradnl"/>
        </w:rPr>
        <w:t>Amparar la Responsabilidad Civil Contractual y Extracontractual derivada de la conducción del vehículo de placas VCP 327</w:t>
      </w:r>
    </w:p>
    <w:p w14:paraId="0D648059" w14:textId="77777777" w:rsidR="00804A6D" w:rsidRDefault="00804A6D" w:rsidP="007F2D1E">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pacing w:val="-3"/>
          <w:sz w:val="22"/>
          <w:szCs w:val="22"/>
          <w:lang w:val="es-ES_tradnl"/>
        </w:rPr>
      </w:pPr>
    </w:p>
    <w:p w14:paraId="642D09E9" w14:textId="677BBE62" w:rsidR="00804A6D" w:rsidRDefault="00804A6D" w:rsidP="00804A6D">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Cs/>
          <w:sz w:val="22"/>
          <w:szCs w:val="22"/>
        </w:rPr>
      </w:pPr>
      <w:r>
        <w:rPr>
          <w:rFonts w:ascii="Arial" w:hAnsi="Arial" w:cs="Arial"/>
          <w:b/>
          <w:sz w:val="22"/>
          <w:szCs w:val="22"/>
        </w:rPr>
        <w:t xml:space="preserve">2. </w:t>
      </w:r>
      <w:r w:rsidRPr="003E6873">
        <w:rPr>
          <w:rFonts w:ascii="Arial" w:hAnsi="Arial" w:cs="Arial"/>
          <w:b/>
          <w:sz w:val="22"/>
          <w:szCs w:val="22"/>
        </w:rPr>
        <w:t xml:space="preserve">No. PÓLIZA:   </w:t>
      </w:r>
      <w:r w:rsidRPr="005E4D38">
        <w:rPr>
          <w:rFonts w:ascii="Arial" w:hAnsi="Arial" w:cs="Arial"/>
          <w:bCs/>
          <w:sz w:val="22"/>
          <w:szCs w:val="22"/>
        </w:rPr>
        <w:t>RCC C-</w:t>
      </w:r>
      <w:proofErr w:type="gramStart"/>
      <w:r w:rsidRPr="005E4D38">
        <w:rPr>
          <w:rFonts w:ascii="Arial" w:hAnsi="Arial" w:cs="Arial"/>
          <w:bCs/>
          <w:sz w:val="22"/>
          <w:szCs w:val="22"/>
        </w:rPr>
        <w:t>2000119815 ;</w:t>
      </w:r>
      <w:proofErr w:type="gramEnd"/>
      <w:r w:rsidRPr="005E4D38">
        <w:rPr>
          <w:rFonts w:ascii="Arial" w:hAnsi="Arial" w:cs="Arial"/>
          <w:bCs/>
          <w:sz w:val="22"/>
          <w:szCs w:val="22"/>
        </w:rPr>
        <w:t xml:space="preserve"> RCE C-2000119813</w:t>
      </w:r>
    </w:p>
    <w:p w14:paraId="2EE21027" w14:textId="77777777" w:rsidR="00804A6D" w:rsidRDefault="00804A6D" w:rsidP="00804A6D">
      <w:pPr>
        <w:widowControl w:val="0"/>
        <w:pBdr>
          <w:top w:val="single" w:sz="4" w:space="1" w:color="auto"/>
          <w:left w:val="single" w:sz="4" w:space="4" w:color="auto"/>
          <w:bottom w:val="single" w:sz="4" w:space="1" w:color="auto"/>
          <w:right w:val="single" w:sz="4" w:space="4" w:color="auto"/>
        </w:pBdr>
        <w:jc w:val="both"/>
        <w:rPr>
          <w:rFonts w:ascii="Arial" w:hAnsi="Arial" w:cs="Arial"/>
          <w:bCs/>
          <w:sz w:val="22"/>
          <w:szCs w:val="22"/>
        </w:rPr>
      </w:pPr>
      <w:r w:rsidRPr="003E6873">
        <w:rPr>
          <w:rFonts w:ascii="Arial" w:hAnsi="Arial" w:cs="Arial"/>
          <w:b/>
          <w:sz w:val="22"/>
          <w:szCs w:val="22"/>
        </w:rPr>
        <w:t>SUCURSAL PÓLIZA</w:t>
      </w:r>
      <w:r>
        <w:rPr>
          <w:rFonts w:ascii="Arial" w:hAnsi="Arial" w:cs="Arial"/>
          <w:b/>
          <w:sz w:val="22"/>
          <w:szCs w:val="22"/>
        </w:rPr>
        <w:t xml:space="preserve">: </w:t>
      </w:r>
      <w:r>
        <w:rPr>
          <w:rFonts w:ascii="Arial" w:hAnsi="Arial" w:cs="Arial"/>
          <w:bCs/>
          <w:sz w:val="22"/>
          <w:szCs w:val="22"/>
        </w:rPr>
        <w:t>Cali</w:t>
      </w:r>
    </w:p>
    <w:p w14:paraId="31928036" w14:textId="77777777" w:rsidR="00804A6D" w:rsidRPr="003E6873" w:rsidRDefault="00804A6D" w:rsidP="00804A6D">
      <w:pPr>
        <w:pStyle w:val="Ttulo5"/>
        <w:pBdr>
          <w:top w:val="single" w:sz="4" w:space="1" w:color="auto"/>
          <w:left w:val="single" w:sz="4" w:space="4" w:color="auto"/>
          <w:bottom w:val="single" w:sz="4" w:space="1" w:color="auto"/>
          <w:right w:val="single" w:sz="4" w:space="4" w:color="auto"/>
        </w:pBdr>
        <w:rPr>
          <w:rFonts w:cs="Arial"/>
          <w:b/>
          <w:sz w:val="22"/>
          <w:szCs w:val="22"/>
        </w:rPr>
      </w:pPr>
      <w:r w:rsidRPr="003E6873">
        <w:rPr>
          <w:rFonts w:cs="Arial"/>
          <w:b/>
          <w:sz w:val="22"/>
          <w:szCs w:val="22"/>
        </w:rPr>
        <w:t xml:space="preserve">VIGENCIA PÓLIZA: </w:t>
      </w:r>
      <w:r>
        <w:rPr>
          <w:rFonts w:cs="Arial"/>
          <w:b/>
          <w:sz w:val="22"/>
          <w:szCs w:val="22"/>
        </w:rPr>
        <w:t xml:space="preserve"> </w:t>
      </w:r>
      <w:r w:rsidRPr="005E4D38">
        <w:rPr>
          <w:rFonts w:cs="Arial"/>
          <w:bCs/>
          <w:sz w:val="22"/>
          <w:szCs w:val="22"/>
        </w:rPr>
        <w:t>Desde el</w:t>
      </w:r>
      <w:r>
        <w:rPr>
          <w:rFonts w:cs="Arial"/>
          <w:b/>
          <w:sz w:val="22"/>
          <w:szCs w:val="22"/>
        </w:rPr>
        <w:t xml:space="preserve"> </w:t>
      </w:r>
      <w:r w:rsidRPr="005E4D38">
        <w:rPr>
          <w:rFonts w:cs="Arial"/>
          <w:bCs/>
          <w:sz w:val="22"/>
          <w:szCs w:val="22"/>
        </w:rPr>
        <w:t>01-</w:t>
      </w:r>
      <w:r>
        <w:rPr>
          <w:rFonts w:cs="Arial"/>
          <w:bCs/>
          <w:sz w:val="22"/>
          <w:szCs w:val="22"/>
        </w:rPr>
        <w:t>02-2021 hasta el 01-02-2022</w:t>
      </w:r>
    </w:p>
    <w:p w14:paraId="5C4D5B80" w14:textId="77777777" w:rsidR="00804A6D" w:rsidRPr="002530F9" w:rsidRDefault="00804A6D" w:rsidP="00804A6D">
      <w:pPr>
        <w:pStyle w:val="Ttulo1"/>
        <w:pBdr>
          <w:top w:val="single" w:sz="4" w:space="1" w:color="auto"/>
          <w:left w:val="single" w:sz="4" w:space="4" w:color="auto"/>
          <w:bottom w:val="single" w:sz="4" w:space="1" w:color="auto"/>
          <w:right w:val="single" w:sz="4" w:space="4" w:color="auto"/>
        </w:pBdr>
        <w:rPr>
          <w:rFonts w:cs="Arial"/>
          <w:bCs/>
          <w:sz w:val="22"/>
          <w:szCs w:val="22"/>
        </w:rPr>
      </w:pPr>
      <w:r w:rsidRPr="003E6873">
        <w:rPr>
          <w:rFonts w:cs="Arial"/>
          <w:b/>
          <w:sz w:val="22"/>
          <w:szCs w:val="22"/>
        </w:rPr>
        <w:t xml:space="preserve">FECHA DE EXPEDICION: </w:t>
      </w:r>
      <w:r>
        <w:rPr>
          <w:rFonts w:cs="Arial"/>
          <w:bCs/>
          <w:sz w:val="22"/>
          <w:szCs w:val="22"/>
        </w:rPr>
        <w:t xml:space="preserve">01 de febrero de 2021 </w:t>
      </w:r>
    </w:p>
    <w:p w14:paraId="1EBC2D12" w14:textId="77777777" w:rsidR="00804A6D" w:rsidRPr="003E6873" w:rsidRDefault="00804A6D" w:rsidP="00804A6D">
      <w:pPr>
        <w:pStyle w:val="Ttulo1"/>
        <w:pBdr>
          <w:top w:val="single" w:sz="4" w:space="1" w:color="auto"/>
          <w:left w:val="single" w:sz="4" w:space="4" w:color="auto"/>
          <w:bottom w:val="single" w:sz="4" w:space="1" w:color="auto"/>
          <w:right w:val="single" w:sz="4" w:space="4" w:color="auto"/>
        </w:pBdr>
        <w:rPr>
          <w:rFonts w:cs="Arial"/>
          <w:b/>
          <w:sz w:val="22"/>
          <w:szCs w:val="22"/>
        </w:rPr>
      </w:pPr>
    </w:p>
    <w:p w14:paraId="3419D0C6" w14:textId="77777777" w:rsidR="00804A6D" w:rsidRPr="003E6873" w:rsidRDefault="00804A6D" w:rsidP="00804A6D">
      <w:pPr>
        <w:pStyle w:val="Ttulo1"/>
        <w:pBdr>
          <w:top w:val="single" w:sz="4" w:space="1" w:color="auto"/>
          <w:left w:val="single" w:sz="4" w:space="4" w:color="auto"/>
          <w:bottom w:val="single" w:sz="4" w:space="1" w:color="auto"/>
          <w:right w:val="single" w:sz="4" w:space="4" w:color="auto"/>
        </w:pBdr>
        <w:rPr>
          <w:rFonts w:cs="Arial"/>
          <w:sz w:val="22"/>
          <w:szCs w:val="22"/>
        </w:rPr>
      </w:pPr>
      <w:r w:rsidRPr="003E6873">
        <w:rPr>
          <w:rFonts w:cs="Arial"/>
          <w:b/>
          <w:sz w:val="22"/>
          <w:szCs w:val="22"/>
        </w:rPr>
        <w:t>VALOR ASEGURADO:</w:t>
      </w:r>
      <w:r w:rsidRPr="003E6873">
        <w:rPr>
          <w:rFonts w:cs="Arial"/>
          <w:sz w:val="22"/>
          <w:szCs w:val="22"/>
        </w:rPr>
        <w:t xml:space="preserve"> </w:t>
      </w:r>
      <w:r>
        <w:rPr>
          <w:rFonts w:cs="Arial"/>
          <w:sz w:val="22"/>
          <w:szCs w:val="22"/>
        </w:rPr>
        <w:t>60 SMMLV para el amparo de lesiones a una persona (RCE)</w:t>
      </w:r>
    </w:p>
    <w:p w14:paraId="5D6B0F79" w14:textId="77777777" w:rsidR="00804A6D" w:rsidRPr="003E6873" w:rsidRDefault="00804A6D" w:rsidP="00804A6D">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sz w:val="22"/>
          <w:szCs w:val="22"/>
        </w:rPr>
      </w:pPr>
    </w:p>
    <w:p w14:paraId="6F3D8319" w14:textId="77777777" w:rsidR="00804A6D" w:rsidRPr="003E6873" w:rsidRDefault="00804A6D" w:rsidP="00804A6D">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pacing w:val="-3"/>
          <w:sz w:val="22"/>
          <w:szCs w:val="22"/>
          <w:lang w:val="es-ES_tradnl"/>
        </w:rPr>
      </w:pPr>
      <w:r w:rsidRPr="003E6873">
        <w:rPr>
          <w:rFonts w:ascii="Arial" w:hAnsi="Arial" w:cs="Arial"/>
          <w:b/>
          <w:sz w:val="22"/>
          <w:szCs w:val="22"/>
        </w:rPr>
        <w:t>OBJETO PÓLIZA</w:t>
      </w:r>
      <w:r w:rsidRPr="003E6873">
        <w:rPr>
          <w:rFonts w:ascii="Arial" w:hAnsi="Arial" w:cs="Arial"/>
          <w:spacing w:val="-3"/>
          <w:sz w:val="22"/>
          <w:szCs w:val="22"/>
          <w:lang w:val="es-ES_tradnl"/>
        </w:rPr>
        <w:t xml:space="preserve">: </w:t>
      </w:r>
      <w:r>
        <w:rPr>
          <w:rFonts w:ascii="Arial" w:hAnsi="Arial" w:cs="Arial"/>
          <w:spacing w:val="-3"/>
          <w:sz w:val="22"/>
          <w:szCs w:val="22"/>
          <w:lang w:val="es-ES_tradnl"/>
        </w:rPr>
        <w:t xml:space="preserve">Amparar la Responsabilidad Civil Contractual y Extracontractual derivada de la conducción del vehículo de placas </w:t>
      </w:r>
      <w:commentRangeEnd w:id="0"/>
      <w:r>
        <w:rPr>
          <w:rStyle w:val="Refdecomentario"/>
        </w:rPr>
        <w:commentReference w:id="0"/>
      </w:r>
      <w:r>
        <w:rPr>
          <w:rFonts w:ascii="Arial" w:hAnsi="Arial" w:cs="Arial"/>
          <w:spacing w:val="-3"/>
          <w:sz w:val="22"/>
          <w:szCs w:val="22"/>
          <w:lang w:val="es-ES_tradnl"/>
        </w:rPr>
        <w:t>VCP 327</w:t>
      </w:r>
    </w:p>
    <w:p w14:paraId="07B01841" w14:textId="77777777" w:rsidR="00804A6D" w:rsidRPr="003E6873" w:rsidRDefault="00804A6D" w:rsidP="007F2D1E">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pacing w:val="-3"/>
          <w:sz w:val="22"/>
          <w:szCs w:val="22"/>
          <w:lang w:val="es-ES_tradnl"/>
        </w:rPr>
      </w:pPr>
    </w:p>
    <w:p w14:paraId="50C6F971" w14:textId="77777777" w:rsidR="00C32B8A" w:rsidRPr="003E6873" w:rsidRDefault="00C32B8A" w:rsidP="007F2D1E">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z w:val="22"/>
          <w:szCs w:val="22"/>
          <w:lang w:val="es-ES_tradnl"/>
        </w:rPr>
      </w:pPr>
    </w:p>
    <w:p w14:paraId="7C5C40A9" w14:textId="311AC549" w:rsidR="00856293" w:rsidRPr="003E6873" w:rsidRDefault="008B77BE" w:rsidP="007F2D1E">
      <w:pPr>
        <w:pStyle w:val="Ttulo2"/>
        <w:pBdr>
          <w:top w:val="single" w:sz="4" w:space="1" w:color="auto"/>
          <w:left w:val="single" w:sz="4" w:space="4" w:color="auto"/>
          <w:bottom w:val="single" w:sz="4" w:space="1" w:color="auto"/>
          <w:right w:val="single" w:sz="4" w:space="4" w:color="auto"/>
        </w:pBdr>
        <w:rPr>
          <w:rFonts w:cs="Arial"/>
          <w:b w:val="0"/>
          <w:bCs/>
          <w:sz w:val="22"/>
          <w:szCs w:val="22"/>
        </w:rPr>
      </w:pPr>
      <w:r w:rsidRPr="003E6873">
        <w:rPr>
          <w:rFonts w:cs="Arial"/>
          <w:sz w:val="22"/>
          <w:szCs w:val="22"/>
        </w:rPr>
        <w:t>CLASE SE PROCESO</w:t>
      </w:r>
      <w:r w:rsidRPr="003E6873">
        <w:rPr>
          <w:rFonts w:cs="Arial"/>
          <w:b w:val="0"/>
          <w:bCs/>
          <w:sz w:val="22"/>
          <w:szCs w:val="22"/>
        </w:rPr>
        <w:t>:</w:t>
      </w:r>
      <w:r w:rsidR="003B6B44" w:rsidRPr="003E6873">
        <w:rPr>
          <w:rFonts w:cs="Arial"/>
          <w:b w:val="0"/>
          <w:bCs/>
          <w:sz w:val="22"/>
          <w:szCs w:val="22"/>
        </w:rPr>
        <w:t xml:space="preserve">    </w:t>
      </w:r>
      <w:r w:rsidR="00804A6D">
        <w:rPr>
          <w:rFonts w:cs="Arial"/>
          <w:b w:val="0"/>
          <w:bCs/>
          <w:sz w:val="22"/>
          <w:szCs w:val="22"/>
        </w:rPr>
        <w:t>Declarativo -</w:t>
      </w:r>
      <w:r w:rsidR="007B614C">
        <w:rPr>
          <w:rFonts w:cs="Arial"/>
          <w:b w:val="0"/>
          <w:bCs/>
          <w:sz w:val="22"/>
          <w:szCs w:val="22"/>
        </w:rPr>
        <w:t xml:space="preserve">Verbal de Responsabilidad Civil </w:t>
      </w:r>
    </w:p>
    <w:p w14:paraId="7A2980B6" w14:textId="77777777" w:rsidR="008F345F" w:rsidRPr="003E6873" w:rsidRDefault="008F345F" w:rsidP="007F2D1E">
      <w:pPr>
        <w:jc w:val="both"/>
        <w:rPr>
          <w:rFonts w:ascii="Arial" w:hAnsi="Arial" w:cs="Arial"/>
          <w:sz w:val="22"/>
          <w:szCs w:val="22"/>
          <w:lang w:val="es-ES_tradnl"/>
        </w:rPr>
      </w:pPr>
    </w:p>
    <w:p w14:paraId="253BC6EC" w14:textId="4FF2279B" w:rsidR="008B77BE" w:rsidRPr="003E6873" w:rsidRDefault="008B77BE" w:rsidP="007F2D1E">
      <w:pPr>
        <w:pStyle w:val="Ttulo2"/>
        <w:pBdr>
          <w:top w:val="single" w:sz="4" w:space="1" w:color="auto"/>
          <w:left w:val="single" w:sz="4" w:space="4" w:color="auto"/>
          <w:bottom w:val="single" w:sz="4" w:space="1" w:color="auto"/>
          <w:right w:val="single" w:sz="4" w:space="4" w:color="auto"/>
        </w:pBdr>
        <w:rPr>
          <w:rFonts w:cs="Arial"/>
          <w:b w:val="0"/>
          <w:sz w:val="22"/>
          <w:szCs w:val="22"/>
        </w:rPr>
      </w:pPr>
      <w:r w:rsidRPr="003E6873">
        <w:rPr>
          <w:rFonts w:cs="Arial"/>
          <w:sz w:val="22"/>
          <w:szCs w:val="22"/>
        </w:rPr>
        <w:t xml:space="preserve">INSTANCIA DEL PROCESO: </w:t>
      </w:r>
      <w:r w:rsidR="003B6B44" w:rsidRPr="003E6873">
        <w:rPr>
          <w:rFonts w:cs="Arial"/>
          <w:sz w:val="22"/>
          <w:szCs w:val="22"/>
        </w:rPr>
        <w:t xml:space="preserve">   </w:t>
      </w:r>
      <w:r w:rsidR="003B6B44" w:rsidRPr="003E6873">
        <w:rPr>
          <w:rFonts w:cs="Arial"/>
          <w:b w:val="0"/>
          <w:sz w:val="22"/>
          <w:szCs w:val="22"/>
        </w:rPr>
        <w:t>P</w:t>
      </w:r>
      <w:r w:rsidR="007B614C">
        <w:rPr>
          <w:rFonts w:cs="Arial"/>
          <w:b w:val="0"/>
          <w:sz w:val="22"/>
          <w:szCs w:val="22"/>
        </w:rPr>
        <w:t>rimera</w:t>
      </w:r>
    </w:p>
    <w:p w14:paraId="014B0881" w14:textId="77777777" w:rsidR="008B77BE" w:rsidRPr="003E6873" w:rsidRDefault="008B77BE" w:rsidP="007F2D1E">
      <w:pPr>
        <w:jc w:val="both"/>
        <w:rPr>
          <w:rFonts w:ascii="Arial" w:hAnsi="Arial" w:cs="Arial"/>
          <w:sz w:val="22"/>
          <w:szCs w:val="22"/>
          <w:lang w:val="es-ES_tradnl"/>
        </w:rPr>
      </w:pPr>
    </w:p>
    <w:p w14:paraId="3691FC41" w14:textId="5D7F561E" w:rsidR="008B77BE" w:rsidRPr="003E6873" w:rsidRDefault="008B77BE" w:rsidP="007F2D1E">
      <w:pPr>
        <w:pStyle w:val="Ttulo2"/>
        <w:pBdr>
          <w:top w:val="single" w:sz="4" w:space="2" w:color="auto"/>
          <w:left w:val="single" w:sz="4" w:space="4" w:color="auto"/>
          <w:bottom w:val="single" w:sz="4" w:space="1" w:color="auto"/>
          <w:right w:val="single" w:sz="4" w:space="4" w:color="auto"/>
        </w:pBdr>
        <w:rPr>
          <w:rFonts w:cs="Arial"/>
          <w:b w:val="0"/>
          <w:bCs/>
          <w:sz w:val="22"/>
          <w:szCs w:val="22"/>
        </w:rPr>
      </w:pPr>
      <w:r w:rsidRPr="003E6873">
        <w:rPr>
          <w:rFonts w:cs="Arial"/>
          <w:sz w:val="22"/>
          <w:szCs w:val="22"/>
        </w:rPr>
        <w:t xml:space="preserve">FECHA DEL SINIESTRO: </w:t>
      </w:r>
      <w:r w:rsidR="002530F9">
        <w:rPr>
          <w:rFonts w:cs="Arial"/>
          <w:b w:val="0"/>
          <w:bCs/>
          <w:sz w:val="22"/>
          <w:szCs w:val="22"/>
        </w:rPr>
        <w:t>0</w:t>
      </w:r>
      <w:r w:rsidR="00FB48BA">
        <w:rPr>
          <w:rFonts w:cs="Arial"/>
          <w:b w:val="0"/>
          <w:bCs/>
          <w:sz w:val="22"/>
          <w:szCs w:val="22"/>
        </w:rPr>
        <w:t xml:space="preserve">9 </w:t>
      </w:r>
      <w:r w:rsidR="002530F9">
        <w:rPr>
          <w:rFonts w:cs="Arial"/>
          <w:b w:val="0"/>
          <w:bCs/>
          <w:sz w:val="22"/>
          <w:szCs w:val="22"/>
        </w:rPr>
        <w:t>de</w:t>
      </w:r>
      <w:r w:rsidR="007B614C">
        <w:rPr>
          <w:rFonts w:cs="Arial"/>
          <w:b w:val="0"/>
          <w:bCs/>
          <w:sz w:val="22"/>
          <w:szCs w:val="22"/>
        </w:rPr>
        <w:t xml:space="preserve"> enero </w:t>
      </w:r>
      <w:r w:rsidR="002530F9">
        <w:rPr>
          <w:rFonts w:cs="Arial"/>
          <w:b w:val="0"/>
          <w:bCs/>
          <w:sz w:val="22"/>
          <w:szCs w:val="22"/>
        </w:rPr>
        <w:t>de 20</w:t>
      </w:r>
      <w:r w:rsidR="007B614C">
        <w:rPr>
          <w:rFonts w:cs="Arial"/>
          <w:b w:val="0"/>
          <w:bCs/>
          <w:sz w:val="22"/>
          <w:szCs w:val="22"/>
        </w:rPr>
        <w:t>22</w:t>
      </w:r>
    </w:p>
    <w:p w14:paraId="198716B8" w14:textId="77777777" w:rsidR="008B77BE" w:rsidRPr="003E6873" w:rsidRDefault="008B77BE" w:rsidP="007F2D1E">
      <w:pPr>
        <w:jc w:val="both"/>
        <w:rPr>
          <w:rFonts w:ascii="Arial" w:hAnsi="Arial" w:cs="Arial"/>
          <w:sz w:val="22"/>
          <w:szCs w:val="22"/>
          <w:lang w:val="es-ES_tradnl"/>
        </w:rPr>
      </w:pPr>
    </w:p>
    <w:p w14:paraId="249D81C1" w14:textId="7F1DC9D7" w:rsidR="002530F9" w:rsidRDefault="008B77BE" w:rsidP="009B27E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3E6873">
        <w:rPr>
          <w:rFonts w:ascii="Arial" w:hAnsi="Arial" w:cs="Arial"/>
          <w:b/>
          <w:sz w:val="22"/>
          <w:szCs w:val="22"/>
          <w:lang w:val="es-ES_tradnl"/>
        </w:rPr>
        <w:t>DEMANDANTE</w:t>
      </w:r>
      <w:r w:rsidR="00804A6D">
        <w:rPr>
          <w:rFonts w:ascii="Arial" w:hAnsi="Arial" w:cs="Arial"/>
          <w:b/>
          <w:sz w:val="22"/>
          <w:szCs w:val="22"/>
          <w:lang w:val="es-ES_tradnl"/>
        </w:rPr>
        <w:t>S</w:t>
      </w:r>
      <w:r w:rsidRPr="003E6873">
        <w:rPr>
          <w:rFonts w:ascii="Arial" w:hAnsi="Arial" w:cs="Arial"/>
          <w:b/>
          <w:sz w:val="22"/>
          <w:szCs w:val="22"/>
          <w:lang w:val="es-ES_tradnl"/>
        </w:rPr>
        <w:t xml:space="preserve">: </w:t>
      </w:r>
      <w:r w:rsidR="007B614C">
        <w:rPr>
          <w:rFonts w:ascii="Arial" w:hAnsi="Arial" w:cs="Arial"/>
          <w:sz w:val="22"/>
          <w:szCs w:val="22"/>
        </w:rPr>
        <w:t xml:space="preserve">Edison Montoya </w:t>
      </w:r>
      <w:proofErr w:type="spellStart"/>
      <w:r w:rsidR="007B614C">
        <w:rPr>
          <w:rFonts w:ascii="Arial" w:hAnsi="Arial" w:cs="Arial"/>
          <w:sz w:val="22"/>
          <w:szCs w:val="22"/>
        </w:rPr>
        <w:t>Cambindo</w:t>
      </w:r>
      <w:proofErr w:type="spellEnd"/>
      <w:r w:rsidR="007B614C">
        <w:rPr>
          <w:rFonts w:ascii="Arial" w:hAnsi="Arial" w:cs="Arial"/>
          <w:sz w:val="22"/>
          <w:szCs w:val="22"/>
        </w:rPr>
        <w:t xml:space="preserve"> (víctima directa), </w:t>
      </w:r>
      <w:commentRangeStart w:id="1"/>
      <w:r w:rsidR="007B614C">
        <w:rPr>
          <w:rFonts w:ascii="Arial" w:hAnsi="Arial" w:cs="Arial"/>
          <w:sz w:val="22"/>
          <w:szCs w:val="22"/>
        </w:rPr>
        <w:t>Maricela</w:t>
      </w:r>
      <w:commentRangeEnd w:id="1"/>
      <w:r w:rsidR="00804A6D">
        <w:rPr>
          <w:rStyle w:val="Refdecomentario"/>
        </w:rPr>
        <w:commentReference w:id="1"/>
      </w:r>
      <w:r w:rsidR="007B614C">
        <w:rPr>
          <w:rFonts w:ascii="Arial" w:hAnsi="Arial" w:cs="Arial"/>
          <w:sz w:val="22"/>
          <w:szCs w:val="22"/>
        </w:rPr>
        <w:t xml:space="preserve"> Montoya </w:t>
      </w:r>
      <w:proofErr w:type="spellStart"/>
      <w:r w:rsidR="007B614C">
        <w:rPr>
          <w:rFonts w:ascii="Arial" w:hAnsi="Arial" w:cs="Arial"/>
          <w:sz w:val="22"/>
          <w:szCs w:val="22"/>
        </w:rPr>
        <w:t>Cambindo</w:t>
      </w:r>
      <w:proofErr w:type="spellEnd"/>
      <w:r w:rsidR="007B614C">
        <w:rPr>
          <w:rFonts w:ascii="Arial" w:hAnsi="Arial" w:cs="Arial"/>
          <w:sz w:val="22"/>
          <w:szCs w:val="22"/>
        </w:rPr>
        <w:t xml:space="preserve"> (hermana), Elvia </w:t>
      </w:r>
      <w:proofErr w:type="spellStart"/>
      <w:r w:rsidR="007B614C">
        <w:rPr>
          <w:rFonts w:ascii="Arial" w:hAnsi="Arial" w:cs="Arial"/>
          <w:sz w:val="22"/>
          <w:szCs w:val="22"/>
        </w:rPr>
        <w:t>Cambindo</w:t>
      </w:r>
      <w:proofErr w:type="spellEnd"/>
      <w:r w:rsidR="007B614C">
        <w:rPr>
          <w:rFonts w:ascii="Arial" w:hAnsi="Arial" w:cs="Arial"/>
          <w:sz w:val="22"/>
          <w:szCs w:val="22"/>
        </w:rPr>
        <w:t xml:space="preserve"> (madre), </w:t>
      </w:r>
      <w:proofErr w:type="spellStart"/>
      <w:r w:rsidR="007B614C">
        <w:rPr>
          <w:rFonts w:ascii="Arial" w:hAnsi="Arial" w:cs="Arial"/>
          <w:sz w:val="22"/>
          <w:szCs w:val="22"/>
        </w:rPr>
        <w:t>Adolso</w:t>
      </w:r>
      <w:proofErr w:type="spellEnd"/>
      <w:r w:rsidR="007B614C">
        <w:rPr>
          <w:rFonts w:ascii="Arial" w:hAnsi="Arial" w:cs="Arial"/>
          <w:sz w:val="22"/>
          <w:szCs w:val="22"/>
        </w:rPr>
        <w:t xml:space="preserve"> Montoya </w:t>
      </w:r>
      <w:proofErr w:type="spellStart"/>
      <w:r w:rsidR="007B614C">
        <w:rPr>
          <w:rFonts w:ascii="Arial" w:hAnsi="Arial" w:cs="Arial"/>
          <w:sz w:val="22"/>
          <w:szCs w:val="22"/>
        </w:rPr>
        <w:t>Cambindo</w:t>
      </w:r>
      <w:proofErr w:type="spellEnd"/>
      <w:r w:rsidR="007B614C">
        <w:rPr>
          <w:rFonts w:ascii="Arial" w:hAnsi="Arial" w:cs="Arial"/>
          <w:sz w:val="22"/>
          <w:szCs w:val="22"/>
        </w:rPr>
        <w:t xml:space="preserve"> (hermano)</w:t>
      </w:r>
    </w:p>
    <w:p w14:paraId="05C5CB7B" w14:textId="77777777" w:rsidR="00804A6D" w:rsidRDefault="00804A6D" w:rsidP="009B27E4">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s-ES_tradnl"/>
        </w:rPr>
      </w:pPr>
    </w:p>
    <w:p w14:paraId="498793AB" w14:textId="478CC992" w:rsidR="008B77BE" w:rsidRPr="003E6873" w:rsidRDefault="008B77BE" w:rsidP="009B27E4">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3E6873">
        <w:rPr>
          <w:rFonts w:ascii="Arial" w:hAnsi="Arial" w:cs="Arial"/>
          <w:b/>
          <w:sz w:val="22"/>
          <w:szCs w:val="22"/>
          <w:lang w:val="es-ES_tradnl"/>
        </w:rPr>
        <w:t>DEMANDADO</w:t>
      </w:r>
      <w:r w:rsidR="00804A6D">
        <w:rPr>
          <w:rFonts w:ascii="Arial" w:hAnsi="Arial" w:cs="Arial"/>
          <w:b/>
          <w:sz w:val="22"/>
          <w:szCs w:val="22"/>
          <w:lang w:val="es-ES_tradnl"/>
        </w:rPr>
        <w:t>S</w:t>
      </w:r>
      <w:r w:rsidRPr="003E6873">
        <w:rPr>
          <w:rFonts w:ascii="Arial" w:hAnsi="Arial" w:cs="Arial"/>
          <w:b/>
          <w:sz w:val="22"/>
          <w:szCs w:val="22"/>
          <w:lang w:val="es-ES_tradnl"/>
        </w:rPr>
        <w:t>:</w:t>
      </w:r>
      <w:r w:rsidRPr="003E6873">
        <w:rPr>
          <w:rFonts w:ascii="Arial" w:hAnsi="Arial" w:cs="Arial"/>
          <w:sz w:val="22"/>
          <w:szCs w:val="22"/>
          <w:lang w:val="es-ES_tradnl"/>
        </w:rPr>
        <w:t xml:space="preserve"> </w:t>
      </w:r>
      <w:r w:rsidR="007B614C">
        <w:rPr>
          <w:rFonts w:ascii="Arial" w:hAnsi="Arial" w:cs="Arial"/>
          <w:sz w:val="22"/>
          <w:szCs w:val="22"/>
        </w:rPr>
        <w:t xml:space="preserve">Pedro Martín Becerra </w:t>
      </w:r>
      <w:proofErr w:type="spellStart"/>
      <w:r w:rsidR="007B614C">
        <w:rPr>
          <w:rFonts w:ascii="Arial" w:hAnsi="Arial" w:cs="Arial"/>
          <w:sz w:val="22"/>
          <w:szCs w:val="22"/>
        </w:rPr>
        <w:t>Melenje</w:t>
      </w:r>
      <w:proofErr w:type="spellEnd"/>
      <w:r w:rsidR="007B614C">
        <w:rPr>
          <w:rFonts w:ascii="Arial" w:hAnsi="Arial" w:cs="Arial"/>
          <w:sz w:val="22"/>
          <w:szCs w:val="22"/>
        </w:rPr>
        <w:t xml:space="preserve"> (Propietario vehículo de placa MCA 152), Didier Andrés Vásquez </w:t>
      </w:r>
      <w:proofErr w:type="spellStart"/>
      <w:r w:rsidR="007B614C">
        <w:rPr>
          <w:rFonts w:ascii="Arial" w:hAnsi="Arial" w:cs="Arial"/>
          <w:sz w:val="22"/>
          <w:szCs w:val="22"/>
        </w:rPr>
        <w:t>Mezú</w:t>
      </w:r>
      <w:proofErr w:type="spellEnd"/>
      <w:r w:rsidR="007B614C">
        <w:rPr>
          <w:rFonts w:ascii="Arial" w:hAnsi="Arial" w:cs="Arial"/>
          <w:sz w:val="22"/>
          <w:szCs w:val="22"/>
        </w:rPr>
        <w:t xml:space="preserve"> (Conductor vehículo VCP 327), Hugo Ferney López Erazo (Propietario vehículo VCP 327), Compañía Mundial de Seguros S.A.</w:t>
      </w:r>
    </w:p>
    <w:p w14:paraId="1A659EE0" w14:textId="77777777" w:rsidR="00804A6D" w:rsidRDefault="00804A6D" w:rsidP="007F2D1E">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s-ES_tradnl"/>
        </w:rPr>
      </w:pPr>
    </w:p>
    <w:p w14:paraId="7138D6B1" w14:textId="101BED27" w:rsidR="008B77BE" w:rsidRPr="003E6873" w:rsidRDefault="008B77BE"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3E6873">
        <w:rPr>
          <w:rFonts w:ascii="Arial" w:hAnsi="Arial" w:cs="Arial"/>
          <w:b/>
          <w:sz w:val="22"/>
          <w:szCs w:val="22"/>
          <w:lang w:val="es-ES_tradnl"/>
        </w:rPr>
        <w:t>LLAMADA EN GARANTÍA</w:t>
      </w:r>
      <w:r w:rsidR="00B16DA0" w:rsidRPr="003E6873">
        <w:rPr>
          <w:rFonts w:ascii="Arial" w:hAnsi="Arial" w:cs="Arial"/>
          <w:b/>
          <w:sz w:val="22"/>
          <w:szCs w:val="22"/>
          <w:lang w:val="es-ES_tradnl"/>
        </w:rPr>
        <w:t xml:space="preserve">: </w:t>
      </w:r>
      <w:r w:rsidR="008F345F" w:rsidRPr="003E6873">
        <w:rPr>
          <w:rFonts w:ascii="Arial" w:hAnsi="Arial" w:cs="Arial"/>
          <w:sz w:val="22"/>
          <w:szCs w:val="22"/>
        </w:rPr>
        <w:t>NO APLICA</w:t>
      </w:r>
    </w:p>
    <w:p w14:paraId="2C9140C2" w14:textId="77777777" w:rsidR="008B77BE" w:rsidRPr="003E6873" w:rsidRDefault="008B77BE" w:rsidP="007F2D1E">
      <w:pPr>
        <w:jc w:val="both"/>
        <w:rPr>
          <w:rFonts w:ascii="Arial" w:hAnsi="Arial" w:cs="Arial"/>
          <w:sz w:val="22"/>
          <w:szCs w:val="22"/>
          <w:lang w:val="es-ES_tradnl"/>
        </w:rPr>
      </w:pPr>
    </w:p>
    <w:p w14:paraId="33F835E1" w14:textId="0DBE63BB"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3338F4">
        <w:rPr>
          <w:rFonts w:ascii="Arial" w:hAnsi="Arial" w:cs="Arial"/>
          <w:b/>
          <w:sz w:val="22"/>
          <w:szCs w:val="22"/>
          <w:lang w:val="es-CO"/>
        </w:rPr>
        <w:lastRenderedPageBreak/>
        <w:t>RESUMEN DE LA CONTINGENCIA:</w:t>
      </w:r>
      <w:r w:rsidRPr="003338F4">
        <w:rPr>
          <w:rFonts w:ascii="Arial" w:hAnsi="Arial" w:cs="Arial"/>
          <w:bCs/>
          <w:sz w:val="22"/>
          <w:szCs w:val="22"/>
          <w:lang w:val="es-CO"/>
        </w:rPr>
        <w:t xml:space="preserve"> De acuerdo con los hechos narrados con el líbelo introductorio a la demanda, el día 0</w:t>
      </w:r>
      <w:r w:rsidR="00FB48BA">
        <w:rPr>
          <w:rFonts w:ascii="Arial" w:hAnsi="Arial" w:cs="Arial"/>
          <w:bCs/>
          <w:sz w:val="22"/>
          <w:szCs w:val="22"/>
          <w:lang w:val="es-CO"/>
        </w:rPr>
        <w:t>9</w:t>
      </w:r>
      <w:r w:rsidRPr="003338F4">
        <w:rPr>
          <w:rFonts w:ascii="Arial" w:hAnsi="Arial" w:cs="Arial"/>
          <w:bCs/>
          <w:sz w:val="22"/>
          <w:szCs w:val="22"/>
          <w:lang w:val="es-CO"/>
        </w:rPr>
        <w:t xml:space="preserve"> de enero de 2022, se presentó un accidente de tránsito en la Carrera 26J con Calle 112 sentido Oriente- Occidente de la ciudad de Cali.  </w:t>
      </w:r>
    </w:p>
    <w:p w14:paraId="5437BF8B" w14:textId="77777777"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3338F4">
        <w:rPr>
          <w:rFonts w:ascii="Arial" w:hAnsi="Arial" w:cs="Arial"/>
          <w:bCs/>
          <w:sz w:val="22"/>
          <w:szCs w:val="22"/>
          <w:lang w:val="es-CO"/>
        </w:rPr>
        <w:t> </w:t>
      </w:r>
    </w:p>
    <w:p w14:paraId="79BC2A48" w14:textId="77777777"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3338F4">
        <w:rPr>
          <w:rFonts w:ascii="Arial" w:hAnsi="Arial" w:cs="Arial"/>
          <w:bCs/>
          <w:sz w:val="22"/>
          <w:szCs w:val="22"/>
          <w:lang w:val="es-CO"/>
        </w:rPr>
        <w:t xml:space="preserve">El accidente de tránsito relacionado se produjo cuando el vehículo asegurado de placas VCP 327, conducido por el señor Didier Andrés Vásquez, hace caso omiso a la señal del semáforo que se encontraba en rojo y colisiona con el vehículo de servicio público de placas MCA 152, en el cual se desplazaba el señor Edison Montoya </w:t>
      </w:r>
      <w:proofErr w:type="spellStart"/>
      <w:r w:rsidRPr="003338F4">
        <w:rPr>
          <w:rFonts w:ascii="Arial" w:hAnsi="Arial" w:cs="Arial"/>
          <w:bCs/>
          <w:sz w:val="22"/>
          <w:szCs w:val="22"/>
          <w:lang w:val="es-CO"/>
        </w:rPr>
        <w:t>Cambindo</w:t>
      </w:r>
      <w:proofErr w:type="spellEnd"/>
      <w:r w:rsidRPr="003338F4">
        <w:rPr>
          <w:rFonts w:ascii="Arial" w:hAnsi="Arial" w:cs="Arial"/>
          <w:bCs/>
          <w:sz w:val="22"/>
          <w:szCs w:val="22"/>
          <w:lang w:val="es-CO"/>
        </w:rPr>
        <w:t xml:space="preserve"> en calidad de pasajero.</w:t>
      </w:r>
    </w:p>
    <w:p w14:paraId="42AF16D9" w14:textId="77777777"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3338F4">
        <w:rPr>
          <w:rFonts w:ascii="Arial" w:hAnsi="Arial" w:cs="Arial"/>
          <w:bCs/>
          <w:sz w:val="22"/>
          <w:szCs w:val="22"/>
          <w:lang w:val="es-CO"/>
        </w:rPr>
        <w:t> </w:t>
      </w:r>
    </w:p>
    <w:p w14:paraId="520C6510" w14:textId="375AB1E0"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3338F4">
        <w:rPr>
          <w:rFonts w:ascii="Arial" w:hAnsi="Arial" w:cs="Arial"/>
          <w:bCs/>
          <w:sz w:val="22"/>
          <w:szCs w:val="22"/>
          <w:lang w:val="es-CO"/>
        </w:rPr>
        <w:t>Según se describe en la historia clínica la víctima fue diagnosticada con “</w:t>
      </w:r>
      <w:r w:rsidRPr="003338F4">
        <w:rPr>
          <w:rFonts w:ascii="Arial" w:hAnsi="Arial" w:cs="Arial"/>
          <w:bCs/>
          <w:i/>
          <w:iCs/>
          <w:sz w:val="22"/>
          <w:szCs w:val="22"/>
          <w:lang w:val="es-CO"/>
        </w:rPr>
        <w:t>3 dedo de mano derecha con herida compleja, tobillo derecho con úlcera crónica, herida de laceración en abdomen a nivel de flanco derecho de pierna derecha con deformidad, fractura expuesta distal de tibia y peroné derecho</w:t>
      </w:r>
      <w:r w:rsidRPr="003338F4">
        <w:rPr>
          <w:rFonts w:ascii="Arial" w:hAnsi="Arial" w:cs="Arial"/>
          <w:bCs/>
          <w:sz w:val="22"/>
          <w:szCs w:val="22"/>
          <w:lang w:val="es-CO"/>
        </w:rPr>
        <w:t>”. No obstante, con el libelo de demanda no se adjuntó dictamen de pérdida de capacidad laboral, pese a que se señaló que la víctima se encuentra en proceso de calificación ante la Junta Regional de Invalidez del Valle del Cau</w:t>
      </w:r>
      <w:r w:rsidR="00C57E41">
        <w:rPr>
          <w:rFonts w:ascii="Arial" w:hAnsi="Arial" w:cs="Arial"/>
          <w:bCs/>
          <w:sz w:val="22"/>
          <w:szCs w:val="22"/>
          <w:lang w:val="es-CO"/>
        </w:rPr>
        <w:t>c</w:t>
      </w:r>
      <w:r w:rsidRPr="003338F4">
        <w:rPr>
          <w:rFonts w:ascii="Arial" w:hAnsi="Arial" w:cs="Arial"/>
          <w:bCs/>
          <w:sz w:val="22"/>
          <w:szCs w:val="22"/>
          <w:lang w:val="es-CO"/>
        </w:rPr>
        <w:t>a. </w:t>
      </w:r>
    </w:p>
    <w:p w14:paraId="408DF5AC" w14:textId="77777777"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3338F4">
        <w:rPr>
          <w:rFonts w:ascii="Arial" w:hAnsi="Arial" w:cs="Arial"/>
          <w:bCs/>
          <w:sz w:val="22"/>
          <w:szCs w:val="22"/>
          <w:lang w:val="es-CO"/>
        </w:rPr>
        <w:t> </w:t>
      </w:r>
    </w:p>
    <w:p w14:paraId="21169FAD" w14:textId="6BC8057D"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3338F4">
        <w:rPr>
          <w:rFonts w:ascii="Arial" w:hAnsi="Arial" w:cs="Arial"/>
          <w:bCs/>
          <w:sz w:val="22"/>
          <w:szCs w:val="22"/>
          <w:lang w:val="es-CO"/>
        </w:rPr>
        <w:t xml:space="preserve">Ahora bien, </w:t>
      </w:r>
      <w:del w:id="2" w:author="DAISY CAROLINA LOPEZ ROMERO" w:date="2024-10-27T17:16:00Z" w16du:dateUtc="2024-10-27T22:16:00Z">
        <w:r w:rsidRPr="003338F4" w:rsidDel="00804A6D">
          <w:rPr>
            <w:rFonts w:ascii="Arial" w:hAnsi="Arial" w:cs="Arial"/>
            <w:bCs/>
            <w:sz w:val="22"/>
            <w:szCs w:val="22"/>
            <w:lang w:val="es-CO"/>
          </w:rPr>
          <w:delText xml:space="preserve">en </w:delText>
        </w:r>
      </w:del>
      <w:ins w:id="3" w:author="DAISY CAROLINA LOPEZ ROMERO" w:date="2024-10-27T17:16:00Z" w16du:dateUtc="2024-10-27T22:16:00Z">
        <w:r w:rsidR="00804A6D">
          <w:rPr>
            <w:rFonts w:ascii="Arial" w:hAnsi="Arial" w:cs="Arial"/>
            <w:bCs/>
            <w:sz w:val="22"/>
            <w:szCs w:val="22"/>
            <w:lang w:val="es-CO"/>
          </w:rPr>
          <w:t>con</w:t>
        </w:r>
        <w:r w:rsidR="00804A6D" w:rsidRPr="003338F4">
          <w:rPr>
            <w:rFonts w:ascii="Arial" w:hAnsi="Arial" w:cs="Arial"/>
            <w:bCs/>
            <w:sz w:val="22"/>
            <w:szCs w:val="22"/>
            <w:lang w:val="es-CO"/>
          </w:rPr>
          <w:t xml:space="preserve"> </w:t>
        </w:r>
      </w:ins>
      <w:r w:rsidRPr="003338F4">
        <w:rPr>
          <w:rFonts w:ascii="Arial" w:hAnsi="Arial" w:cs="Arial"/>
          <w:bCs/>
          <w:sz w:val="22"/>
          <w:szCs w:val="22"/>
          <w:lang w:val="es-CO"/>
        </w:rPr>
        <w:t xml:space="preserve">relación al perfil del señor Edison Montoya </w:t>
      </w:r>
      <w:proofErr w:type="spellStart"/>
      <w:r w:rsidRPr="003338F4">
        <w:rPr>
          <w:rFonts w:ascii="Arial" w:hAnsi="Arial" w:cs="Arial"/>
          <w:bCs/>
          <w:sz w:val="22"/>
          <w:szCs w:val="22"/>
          <w:lang w:val="es-CO"/>
        </w:rPr>
        <w:t>Cambindo</w:t>
      </w:r>
      <w:proofErr w:type="spellEnd"/>
      <w:r w:rsidRPr="003338F4">
        <w:rPr>
          <w:rFonts w:ascii="Arial" w:hAnsi="Arial" w:cs="Arial"/>
          <w:bCs/>
          <w:sz w:val="22"/>
          <w:szCs w:val="22"/>
          <w:lang w:val="es-CO"/>
        </w:rPr>
        <w:t xml:space="preserve"> se expresa que al momento del accidente se desempeñaba en “oficios varios”, obteniendo ingresos </w:t>
      </w:r>
      <w:r w:rsidR="00C57E41" w:rsidRPr="003338F4">
        <w:rPr>
          <w:rFonts w:ascii="Arial" w:hAnsi="Arial" w:cs="Arial"/>
          <w:bCs/>
          <w:sz w:val="22"/>
          <w:szCs w:val="22"/>
          <w:lang w:val="es-CO"/>
        </w:rPr>
        <w:t>mensuales</w:t>
      </w:r>
      <w:r w:rsidRPr="003338F4">
        <w:rPr>
          <w:rFonts w:ascii="Arial" w:hAnsi="Arial" w:cs="Arial"/>
          <w:bCs/>
          <w:sz w:val="22"/>
          <w:szCs w:val="22"/>
          <w:lang w:val="es-CO"/>
        </w:rPr>
        <w:t xml:space="preserve"> por la suma de un salario mínimo más prestaciones sociales. </w:t>
      </w:r>
    </w:p>
    <w:p w14:paraId="7BF881AB" w14:textId="77777777" w:rsidR="003338F4" w:rsidRPr="003338F4" w:rsidDel="00804A6D" w:rsidRDefault="003338F4" w:rsidP="003338F4">
      <w:pPr>
        <w:pBdr>
          <w:top w:val="single" w:sz="4" w:space="1" w:color="auto"/>
          <w:left w:val="single" w:sz="4" w:space="4" w:color="auto"/>
          <w:bottom w:val="single" w:sz="4" w:space="1" w:color="auto"/>
          <w:right w:val="single" w:sz="4" w:space="4" w:color="auto"/>
        </w:pBdr>
        <w:jc w:val="both"/>
        <w:rPr>
          <w:del w:id="4" w:author="DAISY CAROLINA LOPEZ ROMERO" w:date="2024-10-27T17:16:00Z" w16du:dateUtc="2024-10-27T22:16:00Z"/>
          <w:rFonts w:ascii="Arial" w:hAnsi="Arial" w:cs="Arial"/>
          <w:bCs/>
          <w:sz w:val="22"/>
          <w:szCs w:val="22"/>
          <w:lang w:val="es-CO"/>
        </w:rPr>
      </w:pPr>
      <w:r w:rsidRPr="003338F4">
        <w:rPr>
          <w:rFonts w:ascii="Arial" w:hAnsi="Arial" w:cs="Arial"/>
          <w:bCs/>
          <w:sz w:val="22"/>
          <w:szCs w:val="22"/>
          <w:lang w:val="es-CO"/>
        </w:rPr>
        <w:t> </w:t>
      </w:r>
    </w:p>
    <w:p w14:paraId="07936473" w14:textId="1D53D497" w:rsidR="003338F4" w:rsidRPr="003338F4" w:rsidDel="00804A6D" w:rsidRDefault="003338F4" w:rsidP="003338F4">
      <w:pPr>
        <w:pBdr>
          <w:top w:val="single" w:sz="4" w:space="1" w:color="auto"/>
          <w:left w:val="single" w:sz="4" w:space="4" w:color="auto"/>
          <w:bottom w:val="single" w:sz="4" w:space="1" w:color="auto"/>
          <w:right w:val="single" w:sz="4" w:space="4" w:color="auto"/>
        </w:pBdr>
        <w:jc w:val="both"/>
        <w:rPr>
          <w:del w:id="5" w:author="DAISY CAROLINA LOPEZ ROMERO" w:date="2024-10-27T17:16:00Z" w16du:dateUtc="2024-10-27T22:16:00Z"/>
          <w:rFonts w:ascii="Arial" w:hAnsi="Arial" w:cs="Arial"/>
          <w:bCs/>
          <w:sz w:val="22"/>
          <w:szCs w:val="22"/>
          <w:lang w:val="es-CO"/>
        </w:rPr>
      </w:pPr>
      <w:del w:id="6" w:author="DAISY CAROLINA LOPEZ ROMERO" w:date="2024-10-27T17:16:00Z" w16du:dateUtc="2024-10-27T22:16:00Z">
        <w:r w:rsidRPr="003338F4" w:rsidDel="00804A6D">
          <w:rPr>
            <w:rFonts w:ascii="Arial" w:hAnsi="Arial" w:cs="Arial"/>
            <w:bCs/>
            <w:sz w:val="22"/>
            <w:szCs w:val="22"/>
            <w:lang w:val="es-CO"/>
          </w:rPr>
          <w:delText>Finalmente, se pone de presente que como demandantes fungen Edison Montoya Cambindo (víctima directa), Maricela Montoya Cambindo (hermana), Elvia Cambindo (madre), Adolfo Montoya Cambindo (Hermano).</w:delText>
        </w:r>
      </w:del>
    </w:p>
    <w:p w14:paraId="2AF7C480" w14:textId="3C8155D6" w:rsidR="00FE14B1" w:rsidRPr="00370342" w:rsidRDefault="00FE14B1" w:rsidP="007F2D1E">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s-CO"/>
        </w:rPr>
      </w:pPr>
    </w:p>
    <w:p w14:paraId="7E3A19DE" w14:textId="77777777" w:rsidR="00C57623" w:rsidRPr="003E6873" w:rsidRDefault="00C57623" w:rsidP="007F2D1E">
      <w:pPr>
        <w:jc w:val="both"/>
        <w:rPr>
          <w:rFonts w:ascii="Arial" w:hAnsi="Arial" w:cs="Arial"/>
          <w:sz w:val="22"/>
          <w:szCs w:val="22"/>
          <w:lang w:val="es-ES_tradnl"/>
        </w:rPr>
      </w:pPr>
    </w:p>
    <w:p w14:paraId="2C85EAF4" w14:textId="62C047D7"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Pr>
          <w:rFonts w:ascii="Arial" w:hAnsi="Arial" w:cs="Arial"/>
          <w:b/>
          <w:sz w:val="22"/>
          <w:szCs w:val="22"/>
          <w:lang w:val="es-ES_tradnl"/>
        </w:rPr>
        <w:t xml:space="preserve">PRETENSIONES: </w:t>
      </w:r>
      <w:r w:rsidRPr="003338F4">
        <w:rPr>
          <w:rFonts w:ascii="Arial" w:hAnsi="Arial" w:cs="Arial"/>
          <w:bCs/>
          <w:sz w:val="22"/>
          <w:szCs w:val="22"/>
          <w:lang w:val="es-CO"/>
        </w:rPr>
        <w:t>Las pretensiones de la demanda se encaminan al reconocimiento y pago </w:t>
      </w:r>
      <w:r w:rsidR="00C57E41">
        <w:rPr>
          <w:rFonts w:ascii="Arial" w:hAnsi="Arial" w:cs="Arial"/>
          <w:bCs/>
          <w:sz w:val="22"/>
          <w:szCs w:val="22"/>
          <w:lang w:val="es-CO"/>
        </w:rPr>
        <w:t xml:space="preserve">total de </w:t>
      </w:r>
      <w:r w:rsidR="00C57E41" w:rsidRPr="003338F4">
        <w:rPr>
          <w:rFonts w:ascii="Arial" w:hAnsi="Arial" w:cs="Arial"/>
          <w:b/>
          <w:sz w:val="22"/>
          <w:szCs w:val="22"/>
          <w:u w:val="single"/>
          <w:lang w:val="es-CO"/>
        </w:rPr>
        <w:t>$1.308.860.622</w:t>
      </w:r>
      <w:r w:rsidR="00C57E41">
        <w:rPr>
          <w:rFonts w:ascii="Arial" w:hAnsi="Arial" w:cs="Arial"/>
          <w:b/>
          <w:sz w:val="22"/>
          <w:szCs w:val="22"/>
          <w:u w:val="single"/>
          <w:lang w:val="es-CO"/>
        </w:rPr>
        <w:t xml:space="preserve">, </w:t>
      </w:r>
      <w:r w:rsidR="00C57E41" w:rsidRPr="00C57E41">
        <w:rPr>
          <w:rFonts w:ascii="Arial" w:hAnsi="Arial" w:cs="Arial"/>
          <w:bCs/>
          <w:sz w:val="22"/>
          <w:szCs w:val="22"/>
          <w:u w:val="single"/>
          <w:lang w:val="es-CO"/>
        </w:rPr>
        <w:t>p</w:t>
      </w:r>
      <w:r w:rsidR="00C57E41" w:rsidRPr="00C57E41">
        <w:rPr>
          <w:rFonts w:ascii="Arial" w:hAnsi="Arial" w:cs="Arial"/>
          <w:bCs/>
          <w:sz w:val="22"/>
          <w:szCs w:val="22"/>
          <w:lang w:val="es-CO"/>
        </w:rPr>
        <w:t xml:space="preserve">or concepto de daños </w:t>
      </w:r>
      <w:r w:rsidR="00FA5A80" w:rsidRPr="00C57E41">
        <w:rPr>
          <w:rFonts w:ascii="Arial" w:hAnsi="Arial" w:cs="Arial"/>
          <w:bCs/>
          <w:sz w:val="22"/>
          <w:szCs w:val="22"/>
          <w:lang w:val="es-CO"/>
        </w:rPr>
        <w:t>materiales</w:t>
      </w:r>
      <w:r w:rsidR="00C57E41" w:rsidRPr="00C57E41">
        <w:rPr>
          <w:rFonts w:ascii="Arial" w:hAnsi="Arial" w:cs="Arial"/>
          <w:bCs/>
          <w:sz w:val="22"/>
          <w:szCs w:val="22"/>
          <w:lang w:val="es-CO"/>
        </w:rPr>
        <w:t xml:space="preserve"> e inmateriales, discriminados de la siguiente forma:</w:t>
      </w:r>
      <w:r w:rsidR="00C57E41">
        <w:rPr>
          <w:rFonts w:ascii="Arial" w:hAnsi="Arial" w:cs="Arial"/>
          <w:b/>
          <w:sz w:val="22"/>
          <w:szCs w:val="22"/>
          <w:u w:val="single"/>
          <w:lang w:val="es-CO"/>
        </w:rPr>
        <w:t xml:space="preserve"> </w:t>
      </w:r>
    </w:p>
    <w:p w14:paraId="28935840" w14:textId="77777777"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3338F4">
        <w:rPr>
          <w:rFonts w:ascii="Arial" w:hAnsi="Arial" w:cs="Arial"/>
          <w:bCs/>
          <w:sz w:val="22"/>
          <w:szCs w:val="22"/>
          <w:lang w:val="es-CO"/>
        </w:rPr>
        <w:t> </w:t>
      </w:r>
    </w:p>
    <w:p w14:paraId="37AD5F46" w14:textId="1F8938D5"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Pr>
          <w:rFonts w:ascii="Arial" w:hAnsi="Arial" w:cs="Arial"/>
          <w:bCs/>
          <w:sz w:val="22"/>
          <w:szCs w:val="22"/>
          <w:u w:val="single"/>
          <w:lang w:val="es-CO"/>
        </w:rPr>
        <w:t xml:space="preserve">(I) </w:t>
      </w:r>
      <w:r w:rsidRPr="003338F4">
        <w:rPr>
          <w:rFonts w:ascii="Arial" w:hAnsi="Arial" w:cs="Arial"/>
          <w:bCs/>
          <w:sz w:val="22"/>
          <w:szCs w:val="22"/>
          <w:u w:val="single"/>
          <w:lang w:val="es-CO"/>
        </w:rPr>
        <w:t>Daños patrimoniales: </w:t>
      </w:r>
    </w:p>
    <w:p w14:paraId="112CD9F9" w14:textId="77777777"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3338F4">
        <w:rPr>
          <w:rFonts w:ascii="Arial" w:hAnsi="Arial" w:cs="Arial"/>
          <w:bCs/>
          <w:sz w:val="22"/>
          <w:szCs w:val="22"/>
          <w:lang w:val="es-CO"/>
        </w:rPr>
        <w:t>- Lucro cesante: $60.860.622</w:t>
      </w:r>
    </w:p>
    <w:p w14:paraId="00B2DB42" w14:textId="77777777"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3338F4">
        <w:rPr>
          <w:rFonts w:ascii="Arial" w:hAnsi="Arial" w:cs="Arial"/>
          <w:bCs/>
          <w:sz w:val="22"/>
          <w:szCs w:val="22"/>
          <w:lang w:val="es-CO"/>
        </w:rPr>
        <w:t> </w:t>
      </w:r>
    </w:p>
    <w:p w14:paraId="6892367C" w14:textId="05262C6B"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Pr>
          <w:rFonts w:ascii="Arial" w:hAnsi="Arial" w:cs="Arial"/>
          <w:bCs/>
          <w:sz w:val="22"/>
          <w:szCs w:val="22"/>
          <w:u w:val="single"/>
          <w:lang w:val="es-CO"/>
        </w:rPr>
        <w:t xml:space="preserve">(II) </w:t>
      </w:r>
      <w:r w:rsidRPr="003338F4">
        <w:rPr>
          <w:rFonts w:ascii="Arial" w:hAnsi="Arial" w:cs="Arial"/>
          <w:bCs/>
          <w:sz w:val="22"/>
          <w:szCs w:val="22"/>
          <w:u w:val="single"/>
          <w:lang w:val="es-CO"/>
        </w:rPr>
        <w:t>Daños extrapatrimoniales: 960 SMMLV ($1.248.000.000 liquidados con SMMLV de 2024)</w:t>
      </w:r>
    </w:p>
    <w:p w14:paraId="4C412623" w14:textId="77777777"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3338F4">
        <w:rPr>
          <w:rFonts w:ascii="Arial" w:hAnsi="Arial" w:cs="Arial"/>
          <w:bCs/>
          <w:sz w:val="22"/>
          <w:szCs w:val="22"/>
          <w:lang w:val="es-CO"/>
        </w:rPr>
        <w:t>- Daño moral: 300 SM  (discriminados en 60 SMLMV para cada demandante) </w:t>
      </w:r>
    </w:p>
    <w:p w14:paraId="7A60F204" w14:textId="77777777"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3338F4">
        <w:rPr>
          <w:rFonts w:ascii="Arial" w:hAnsi="Arial" w:cs="Arial"/>
          <w:bCs/>
          <w:sz w:val="22"/>
          <w:szCs w:val="22"/>
          <w:lang w:val="es-CO"/>
        </w:rPr>
        <w:t>- Daño a la vida de relación: 300 SM  (discriminados en 60 SMLMV para cada demandante)</w:t>
      </w:r>
    </w:p>
    <w:p w14:paraId="74317378" w14:textId="77777777"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3338F4">
        <w:rPr>
          <w:rFonts w:ascii="Arial" w:hAnsi="Arial" w:cs="Arial"/>
          <w:bCs/>
          <w:sz w:val="22"/>
          <w:szCs w:val="22"/>
          <w:lang w:val="es-CO"/>
        </w:rPr>
        <w:t>- Daño a bienes jurídicos de especial protección constitucional: 60 SMMLV en favor de la víctima directa</w:t>
      </w:r>
    </w:p>
    <w:p w14:paraId="2827B1B7" w14:textId="77777777" w:rsid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3338F4">
        <w:rPr>
          <w:rFonts w:ascii="Arial" w:hAnsi="Arial" w:cs="Arial"/>
          <w:bCs/>
          <w:sz w:val="22"/>
          <w:szCs w:val="22"/>
          <w:lang w:val="es-CO"/>
        </w:rPr>
        <w:t>- Daño a la pérdida de oportunidad: 300 SM  (discriminados en 60 SMLMV para cada demandante)</w:t>
      </w:r>
    </w:p>
    <w:p w14:paraId="469937FC" w14:textId="77777777"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p>
    <w:p w14:paraId="15D97B58" w14:textId="77777777"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3338F4">
        <w:rPr>
          <w:rFonts w:ascii="Arial" w:hAnsi="Arial" w:cs="Arial"/>
          <w:bCs/>
          <w:sz w:val="22"/>
          <w:szCs w:val="22"/>
          <w:lang w:val="es-CO"/>
        </w:rPr>
        <w:t xml:space="preserve">Total de los perjuicios reclamados por la parte demandante: </w:t>
      </w:r>
      <w:r w:rsidRPr="003338F4">
        <w:rPr>
          <w:rFonts w:ascii="Arial" w:hAnsi="Arial" w:cs="Arial"/>
          <w:b/>
          <w:sz w:val="22"/>
          <w:szCs w:val="22"/>
          <w:u w:val="single"/>
          <w:lang w:val="es-CO"/>
        </w:rPr>
        <w:t>$1.308.860.622</w:t>
      </w:r>
    </w:p>
    <w:p w14:paraId="15FF62C5" w14:textId="535DABD8" w:rsidR="00C57623" w:rsidRPr="003E6873" w:rsidRDefault="00C57623" w:rsidP="007F2D1E">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s-ES_tradnl"/>
        </w:rPr>
      </w:pPr>
    </w:p>
    <w:p w14:paraId="2F094407" w14:textId="77777777" w:rsidR="00257442" w:rsidRPr="003E6873" w:rsidRDefault="00257442" w:rsidP="007F2D1E">
      <w:pPr>
        <w:jc w:val="both"/>
        <w:rPr>
          <w:rFonts w:ascii="Arial" w:hAnsi="Arial" w:cs="Arial"/>
          <w:b/>
          <w:sz w:val="22"/>
          <w:szCs w:val="22"/>
          <w:lang w:val="es-ES_tradnl"/>
        </w:rPr>
      </w:pPr>
    </w:p>
    <w:p w14:paraId="118394FE" w14:textId="2B5B87E7" w:rsidR="00257442" w:rsidRPr="003E6873" w:rsidRDefault="00870A27" w:rsidP="007F2D1E">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s-ES_tradnl"/>
        </w:rPr>
      </w:pPr>
      <w:r w:rsidRPr="003E6873">
        <w:rPr>
          <w:rFonts w:ascii="Arial" w:hAnsi="Arial" w:cs="Arial"/>
          <w:b/>
          <w:sz w:val="22"/>
          <w:szCs w:val="22"/>
          <w:lang w:val="es-ES_tradnl"/>
        </w:rPr>
        <w:t>VALOR CONTINGENCIA</w:t>
      </w:r>
      <w:r w:rsidR="006B3074" w:rsidRPr="003E6873">
        <w:rPr>
          <w:rFonts w:ascii="Arial" w:hAnsi="Arial" w:cs="Arial"/>
          <w:b/>
          <w:sz w:val="22"/>
          <w:szCs w:val="22"/>
          <w:lang w:val="es-ES_tradnl"/>
        </w:rPr>
        <w:t xml:space="preserve">: </w:t>
      </w:r>
      <w:r w:rsidR="008F345F" w:rsidRPr="003E6873">
        <w:rPr>
          <w:rFonts w:ascii="Arial" w:hAnsi="Arial" w:cs="Arial"/>
          <w:b/>
          <w:sz w:val="22"/>
          <w:szCs w:val="22"/>
          <w:lang w:val="es-ES_tradnl"/>
        </w:rPr>
        <w:t>$</w:t>
      </w:r>
      <w:r w:rsidR="005C2E17" w:rsidRPr="005C2E17">
        <w:rPr>
          <w:rFonts w:ascii="Arial" w:hAnsi="Arial" w:cs="Arial"/>
          <w:b/>
          <w:spacing w:val="-3"/>
          <w:sz w:val="22"/>
          <w:szCs w:val="22"/>
          <w:lang w:val="es-ES_tradnl"/>
        </w:rPr>
        <w:t>78.000.000</w:t>
      </w:r>
    </w:p>
    <w:p w14:paraId="7FF78815" w14:textId="77777777" w:rsidR="00870A27" w:rsidRPr="003E6873" w:rsidRDefault="00870A27" w:rsidP="007F2D1E">
      <w:pPr>
        <w:jc w:val="both"/>
        <w:rPr>
          <w:rFonts w:ascii="Arial" w:hAnsi="Arial" w:cs="Arial"/>
          <w:b/>
          <w:sz w:val="22"/>
          <w:szCs w:val="22"/>
          <w:lang w:val="es-ES_tradnl"/>
        </w:rPr>
      </w:pPr>
    </w:p>
    <w:p w14:paraId="562C91D7" w14:textId="77777777" w:rsidR="00033F6B" w:rsidRPr="003E6873" w:rsidRDefault="00033F6B" w:rsidP="007F2D1E">
      <w:pPr>
        <w:jc w:val="both"/>
        <w:rPr>
          <w:rFonts w:ascii="Arial" w:hAnsi="Arial" w:cs="Arial"/>
          <w:b/>
          <w:sz w:val="22"/>
          <w:szCs w:val="22"/>
          <w:lang w:val="es-ES_tradnl"/>
        </w:rPr>
      </w:pPr>
    </w:p>
    <w:p w14:paraId="06E3BF19" w14:textId="13B5B96B" w:rsidR="008B77BE" w:rsidRPr="007B614C" w:rsidRDefault="008B77BE" w:rsidP="007F2D1E">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s-ES_tradnl"/>
        </w:rPr>
      </w:pPr>
      <w:r w:rsidRPr="003E6873">
        <w:rPr>
          <w:rFonts w:ascii="Arial" w:hAnsi="Arial" w:cs="Arial"/>
          <w:b/>
          <w:sz w:val="22"/>
          <w:szCs w:val="22"/>
          <w:lang w:val="es-ES_tradnl"/>
        </w:rPr>
        <w:t>CALIFICACION</w:t>
      </w:r>
      <w:r w:rsidR="00870A27" w:rsidRPr="003E6873">
        <w:rPr>
          <w:rFonts w:ascii="Arial" w:hAnsi="Arial" w:cs="Arial"/>
          <w:b/>
          <w:sz w:val="22"/>
          <w:szCs w:val="22"/>
          <w:lang w:val="es-ES_tradnl"/>
        </w:rPr>
        <w:t xml:space="preserve"> DE LA CONTINGENCIA</w:t>
      </w:r>
      <w:r w:rsidRPr="003E6873">
        <w:rPr>
          <w:rFonts w:ascii="Arial" w:hAnsi="Arial" w:cs="Arial"/>
          <w:b/>
          <w:sz w:val="22"/>
          <w:szCs w:val="22"/>
          <w:lang w:val="es-ES_tradnl"/>
        </w:rPr>
        <w:t>:</w:t>
      </w:r>
      <w:r w:rsidRPr="003E6873">
        <w:rPr>
          <w:rFonts w:ascii="Arial" w:hAnsi="Arial" w:cs="Arial"/>
          <w:sz w:val="22"/>
          <w:szCs w:val="22"/>
          <w:lang w:val="es-ES_tradnl"/>
        </w:rPr>
        <w:t xml:space="preserve"> El abogado califica la contingencia como</w:t>
      </w:r>
      <w:r w:rsidR="00870A27" w:rsidRPr="003E6873">
        <w:rPr>
          <w:rFonts w:ascii="Arial" w:hAnsi="Arial" w:cs="Arial"/>
          <w:sz w:val="22"/>
          <w:szCs w:val="22"/>
          <w:lang w:val="es-ES_tradnl"/>
        </w:rPr>
        <w:t>:</w:t>
      </w:r>
    </w:p>
    <w:p w14:paraId="6A26DB53" w14:textId="568F2674" w:rsidR="00870A27" w:rsidRPr="003E6873" w:rsidRDefault="006034E1"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3E6873">
        <w:rPr>
          <w:rFonts w:ascii="Arial" w:hAnsi="Arial" w:cs="Arial"/>
          <w:noProof/>
          <w:sz w:val="22"/>
          <w:szCs w:val="22"/>
          <w:lang w:val="es-CO" w:eastAsia="es-CO"/>
        </w:rPr>
        <mc:AlternateContent>
          <mc:Choice Requires="wps">
            <w:drawing>
              <wp:anchor distT="0" distB="0" distL="114300" distR="114300" simplePos="0" relativeHeight="251663360" behindDoc="0" locked="0" layoutInCell="1" allowOverlap="1" wp14:anchorId="519600BB" wp14:editId="6529CAAD">
                <wp:simplePos x="0" y="0"/>
                <wp:positionH relativeFrom="column">
                  <wp:posOffset>3386727</wp:posOffset>
                </wp:positionH>
                <wp:positionV relativeFrom="paragraph">
                  <wp:posOffset>163195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3C5219D7" w14:textId="77777777" w:rsidR="00701D20" w:rsidRPr="00372648"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600BB" id="_x0000_t202" coordsize="21600,21600" o:spt="202" path="m,l,21600r21600,l21600,xe">
                <v:stroke joinstyle="miter"/>
                <v:path gradientshapeok="t" o:connecttype="rect"/>
              </v:shapetype>
              <v:shape id="Text Box 9" o:spid="_x0000_s1026" type="#_x0000_t202" style="position:absolute;left:0;text-align:left;margin-left:266.65pt;margin-top:12.85pt;width:27.75pt;height:1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">
                <v:textbox>
                  <w:txbxContent>
                    <w:p w14:paraId="3C5219D7" w14:textId="77777777" w:rsidR="00701D20" w:rsidRPr="00372648" w:rsidRDefault="00701D20" w:rsidP="00701D20">
                      <w:pPr>
                        <w:rPr>
                          <w:lang w:val="es-CO"/>
                        </w:rPr>
                      </w:pPr>
                    </w:p>
                  </w:txbxContent>
                </v:textbox>
              </v:shape>
            </w:pict>
          </mc:Fallback>
        </mc:AlternateContent>
      </w:r>
      <w:r w:rsidRPr="003E6873">
        <w:rPr>
          <w:rFonts w:ascii="Arial" w:hAnsi="Arial" w:cs="Arial"/>
          <w:noProof/>
          <w:sz w:val="22"/>
          <w:szCs w:val="22"/>
          <w:lang w:val="es-CO" w:eastAsia="es-CO"/>
        </w:rPr>
        <mc:AlternateContent>
          <mc:Choice Requires="wps">
            <w:drawing>
              <wp:anchor distT="0" distB="0" distL="114300" distR="114300" simplePos="0" relativeHeight="251662336" behindDoc="0" locked="0" layoutInCell="1" allowOverlap="1" wp14:anchorId="5A617861" wp14:editId="53F948ED">
                <wp:simplePos x="0" y="0"/>
                <wp:positionH relativeFrom="column">
                  <wp:posOffset>2229394</wp:posOffset>
                </wp:positionH>
                <wp:positionV relativeFrom="paragraph">
                  <wp:posOffset>130356</wp:posOffset>
                </wp:positionV>
                <wp:extent cx="238125" cy="266400"/>
                <wp:effectExtent l="0" t="0" r="15875" b="133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400"/>
                        </a:xfrm>
                        <a:prstGeom prst="rect">
                          <a:avLst/>
                        </a:prstGeom>
                        <a:solidFill>
                          <a:srgbClr val="FFFFFF"/>
                        </a:solidFill>
                        <a:ln w="9525">
                          <a:solidFill>
                            <a:srgbClr val="000000"/>
                          </a:solidFill>
                          <a:miter lim="800000"/>
                          <a:headEnd/>
                          <a:tailEnd/>
                        </a:ln>
                      </wps:spPr>
                      <wps:txbx>
                        <w:txbxContent>
                          <w:p w14:paraId="48C7BD31" w14:textId="5BD8D660" w:rsidR="00701D20" w:rsidRPr="009C184A" w:rsidRDefault="0039319F">
                            <w:pPr>
                              <w:rPr>
                                <w:lang w:val="es-CO"/>
                              </w:rPr>
                            </w:pPr>
                            <w:r>
                              <w:rPr>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17861" id="Text Box 6" o:spid="_x0000_s1027" type="#_x0000_t202" style="position:absolute;left:0;text-align:left;margin-left:175.55pt;margin-top:10.25pt;width:18.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">
                <v:textbox>
                  <w:txbxContent>
                    <w:p w14:paraId="48C7BD31" w14:textId="5BD8D660" w:rsidR="00701D20" w:rsidRPr="009C184A" w:rsidRDefault="0039319F">
                      <w:pPr>
                        <w:rPr>
                          <w:lang w:val="es-CO"/>
                        </w:rPr>
                      </w:pPr>
                      <w:r>
                        <w:rPr>
                          <w:lang w:val="es-CO"/>
                        </w:rPr>
                        <w:t>x</w:t>
                      </w:r>
                    </w:p>
                  </w:txbxContent>
                </v:textbox>
              </v:shape>
            </w:pict>
          </mc:Fallback>
        </mc:AlternateContent>
      </w:r>
      <w:r w:rsidR="003E6873" w:rsidRPr="003E6873">
        <w:rPr>
          <w:rFonts w:ascii="Arial" w:hAnsi="Arial" w:cs="Arial"/>
          <w:noProof/>
          <w:sz w:val="22"/>
          <w:szCs w:val="22"/>
          <w:lang w:val="es-CO" w:eastAsia="es-CO"/>
        </w:rPr>
        <mc:AlternateContent>
          <mc:Choice Requires="wps">
            <w:drawing>
              <wp:anchor distT="0" distB="0" distL="114300" distR="114300" simplePos="0" relativeHeight="251664384" behindDoc="0" locked="0" layoutInCell="1" allowOverlap="1" wp14:anchorId="3BB327BD" wp14:editId="20D3EAE3">
                <wp:simplePos x="0" y="0"/>
                <wp:positionH relativeFrom="column">
                  <wp:posOffset>889635</wp:posOffset>
                </wp:positionH>
                <wp:positionV relativeFrom="paragraph">
                  <wp:posOffset>165100</wp:posOffset>
                </wp:positionV>
                <wp:extent cx="304800" cy="230400"/>
                <wp:effectExtent l="0" t="0" r="12700" b="1143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0400"/>
                        </a:xfrm>
                        <a:prstGeom prst="rect">
                          <a:avLst/>
                        </a:prstGeom>
                        <a:solidFill>
                          <a:srgbClr val="FFFFFF"/>
                        </a:solidFill>
                        <a:ln w="9525">
                          <a:solidFill>
                            <a:srgbClr val="000000"/>
                          </a:solidFill>
                          <a:miter lim="800000"/>
                          <a:headEnd/>
                          <a:tailEnd/>
                        </a:ln>
                      </wps:spPr>
                      <wps:txbx>
                        <w:txbxContent>
                          <w:p w14:paraId="68A891E2" w14:textId="19A5C51F" w:rsidR="00701D20" w:rsidRPr="006B3074"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327BD" id="Text Box 10" o:spid="_x0000_s1028" type="#_x0000_t202" style="position:absolute;left:0;text-align:left;margin-left:70.05pt;margin-top:13pt;width:24pt;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">
                <v:textbox>
                  <w:txbxContent>
                    <w:p w14:paraId="68A891E2" w14:textId="19A5C51F" w:rsidR="00701D20" w:rsidRPr="006B3074" w:rsidRDefault="00701D20" w:rsidP="00701D20">
                      <w:pPr>
                        <w:rPr>
                          <w:lang w:val="es-CO"/>
                        </w:rPr>
                      </w:pPr>
                    </w:p>
                  </w:txbxContent>
                </v:textbox>
              </v:shape>
            </w:pict>
          </mc:Fallback>
        </mc:AlternateContent>
      </w:r>
    </w:p>
    <w:p w14:paraId="6FB8F6A9" w14:textId="6F8B732D" w:rsidR="00870A27" w:rsidRPr="003E6873" w:rsidRDefault="00870A27"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3E6873">
        <w:rPr>
          <w:rFonts w:ascii="Arial" w:hAnsi="Arial" w:cs="Arial"/>
          <w:sz w:val="22"/>
          <w:szCs w:val="22"/>
          <w:lang w:val="es-ES_tradnl"/>
        </w:rPr>
        <w:t xml:space="preserve">PROBABLE </w:t>
      </w:r>
      <w:r w:rsidRPr="003E6873">
        <w:rPr>
          <w:rFonts w:ascii="Arial" w:hAnsi="Arial" w:cs="Arial"/>
          <w:sz w:val="22"/>
          <w:szCs w:val="22"/>
          <w:lang w:val="es-ES_tradnl"/>
        </w:rPr>
        <w:tab/>
      </w:r>
      <w:r w:rsidRPr="003E6873">
        <w:rPr>
          <w:rFonts w:ascii="Arial" w:hAnsi="Arial" w:cs="Arial"/>
          <w:sz w:val="22"/>
          <w:szCs w:val="22"/>
          <w:lang w:val="es-ES_tradnl"/>
        </w:rPr>
        <w:tab/>
        <w:t xml:space="preserve">EVENTUAL </w:t>
      </w:r>
      <w:r w:rsidRPr="003E6873">
        <w:rPr>
          <w:rFonts w:ascii="Arial" w:hAnsi="Arial" w:cs="Arial"/>
          <w:sz w:val="22"/>
          <w:szCs w:val="22"/>
          <w:lang w:val="es-ES_tradnl"/>
        </w:rPr>
        <w:tab/>
      </w:r>
      <w:r w:rsidRPr="003E6873">
        <w:rPr>
          <w:rFonts w:ascii="Arial" w:hAnsi="Arial" w:cs="Arial"/>
          <w:sz w:val="22"/>
          <w:szCs w:val="22"/>
          <w:lang w:val="es-ES_tradnl"/>
        </w:rPr>
        <w:tab/>
        <w:t>REMOTA</w:t>
      </w:r>
    </w:p>
    <w:p w14:paraId="25DBA6BC" w14:textId="77777777" w:rsidR="00506D50" w:rsidRPr="003E6873" w:rsidRDefault="00506D50"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p>
    <w:p w14:paraId="76983F01" w14:textId="77777777" w:rsidR="00870A27" w:rsidRPr="003E6873" w:rsidRDefault="00870A27" w:rsidP="007F2D1E">
      <w:pPr>
        <w:jc w:val="both"/>
        <w:rPr>
          <w:rFonts w:ascii="Arial" w:hAnsi="Arial" w:cs="Arial"/>
          <w:sz w:val="22"/>
          <w:szCs w:val="22"/>
          <w:lang w:val="es-ES_tradnl"/>
        </w:rPr>
      </w:pPr>
    </w:p>
    <w:p w14:paraId="3F949681" w14:textId="79C720E1" w:rsidR="000660C9" w:rsidRPr="005C2E17" w:rsidRDefault="00870A27" w:rsidP="00A63AEC">
      <w:pPr>
        <w:pBdr>
          <w:top w:val="single" w:sz="4" w:space="1" w:color="auto"/>
          <w:left w:val="single" w:sz="4" w:space="4" w:color="auto"/>
          <w:bottom w:val="single" w:sz="4" w:space="0" w:color="auto"/>
          <w:right w:val="single" w:sz="4" w:space="4" w:color="auto"/>
        </w:pBdr>
        <w:jc w:val="both"/>
        <w:rPr>
          <w:rFonts w:ascii="Arial" w:hAnsi="Arial" w:cs="Arial"/>
          <w:bCs/>
          <w:sz w:val="22"/>
          <w:szCs w:val="22"/>
          <w:lang w:val="es-CO"/>
        </w:rPr>
      </w:pPr>
      <w:r w:rsidRPr="003E6873">
        <w:rPr>
          <w:rFonts w:ascii="Arial" w:hAnsi="Arial" w:cs="Arial"/>
          <w:b/>
          <w:sz w:val="22"/>
          <w:szCs w:val="22"/>
          <w:lang w:val="es-ES_tradnl"/>
        </w:rPr>
        <w:lastRenderedPageBreak/>
        <w:t xml:space="preserve">CALIFICACION MOTIVOS: </w:t>
      </w:r>
      <w:r w:rsidR="00516EB6" w:rsidRPr="005C2E17">
        <w:rPr>
          <w:rFonts w:ascii="Arial" w:hAnsi="Arial" w:cs="Arial"/>
          <w:bCs/>
          <w:sz w:val="22"/>
          <w:szCs w:val="22"/>
          <w:lang w:val="es-ES_tradnl"/>
        </w:rPr>
        <w:t>La contingencia se califica como</w:t>
      </w:r>
      <w:ins w:id="7" w:author="DAISY CAROLINA LOPEZ ROMERO" w:date="2024-10-27T17:59:00Z" w16du:dateUtc="2024-10-27T22:59:00Z">
        <w:r w:rsidR="006034E1">
          <w:rPr>
            <w:rFonts w:ascii="Arial" w:hAnsi="Arial" w:cs="Arial"/>
            <w:bCs/>
            <w:sz w:val="22"/>
            <w:szCs w:val="22"/>
            <w:lang w:val="es-ES_tradnl"/>
          </w:rPr>
          <w:t xml:space="preserve"> REMOTA para la póliza de RCC </w:t>
        </w:r>
        <w:r w:rsidR="006034E1" w:rsidRPr="005C2E17">
          <w:rPr>
            <w:rFonts w:ascii="Arial" w:hAnsi="Arial" w:cs="Arial"/>
            <w:bCs/>
            <w:sz w:val="22"/>
            <w:szCs w:val="22"/>
            <w:lang w:val="es-CO"/>
          </w:rPr>
          <w:t>2000119815</w:t>
        </w:r>
      </w:ins>
      <w:ins w:id="8" w:author="DAISY CAROLINA LOPEZ ROMERO" w:date="2024-10-27T18:00:00Z" w16du:dateUtc="2024-10-27T23:00:00Z">
        <w:r w:rsidR="006034E1">
          <w:rPr>
            <w:rFonts w:ascii="Arial" w:hAnsi="Arial" w:cs="Arial"/>
            <w:bCs/>
            <w:sz w:val="22"/>
            <w:szCs w:val="22"/>
            <w:lang w:val="es-CO"/>
          </w:rPr>
          <w:t xml:space="preserve"> puesto que no presta cobertura para terceros diferentes a los pasajeros del </w:t>
        </w:r>
      </w:ins>
      <w:ins w:id="9" w:author="DAISY CAROLINA LOPEZ ROMERO" w:date="2024-10-27T18:01:00Z" w16du:dateUtc="2024-10-27T23:01:00Z">
        <w:r w:rsidR="006034E1">
          <w:rPr>
            <w:rFonts w:ascii="Arial" w:hAnsi="Arial" w:cs="Arial"/>
            <w:bCs/>
            <w:sz w:val="22"/>
            <w:szCs w:val="22"/>
            <w:lang w:val="es-CO"/>
          </w:rPr>
          <w:t>automóvil</w:t>
        </w:r>
      </w:ins>
      <w:ins w:id="10" w:author="DAISY CAROLINA LOPEZ ROMERO" w:date="2024-10-27T18:00:00Z" w16du:dateUtc="2024-10-27T23:00:00Z">
        <w:r w:rsidR="006034E1">
          <w:rPr>
            <w:rFonts w:ascii="Arial" w:hAnsi="Arial" w:cs="Arial"/>
            <w:bCs/>
            <w:sz w:val="22"/>
            <w:szCs w:val="22"/>
            <w:lang w:val="es-CO"/>
          </w:rPr>
          <w:t xml:space="preserve"> asegurado y</w:t>
        </w:r>
      </w:ins>
      <w:r w:rsidR="00516EB6" w:rsidRPr="005C2E17">
        <w:rPr>
          <w:rFonts w:ascii="Arial" w:hAnsi="Arial" w:cs="Arial"/>
          <w:bCs/>
          <w:sz w:val="22"/>
          <w:szCs w:val="22"/>
          <w:lang w:val="es-ES_tradnl"/>
        </w:rPr>
        <w:t xml:space="preserve"> </w:t>
      </w:r>
      <w:del w:id="11" w:author="DAISY CAROLINA LOPEZ ROMERO" w:date="2024-10-27T17:59:00Z" w16du:dateUtc="2024-10-27T22:59:00Z">
        <w:r w:rsidR="00516EB6" w:rsidRPr="005C2E17" w:rsidDel="006034E1">
          <w:rPr>
            <w:rFonts w:ascii="Arial" w:hAnsi="Arial" w:cs="Arial"/>
            <w:bCs/>
            <w:sz w:val="22"/>
            <w:szCs w:val="22"/>
            <w:lang w:val="es-ES_tradnl"/>
          </w:rPr>
          <w:delText>REMOTA</w:delText>
        </w:r>
      </w:del>
      <w:ins w:id="12" w:author="DAISY CAROLINA LOPEZ ROMERO" w:date="2024-10-27T17:59:00Z" w16du:dateUtc="2024-10-27T22:59:00Z">
        <w:r w:rsidR="006034E1">
          <w:rPr>
            <w:rFonts w:ascii="Arial" w:hAnsi="Arial" w:cs="Arial"/>
            <w:bCs/>
            <w:sz w:val="22"/>
            <w:szCs w:val="22"/>
            <w:lang w:val="es-ES_tradnl"/>
          </w:rPr>
          <w:t>EVENTUAL</w:t>
        </w:r>
      </w:ins>
      <w:ins w:id="13" w:author="DAISY CAROLINA LOPEZ ROMERO" w:date="2024-10-27T18:00:00Z" w16du:dateUtc="2024-10-27T23:00:00Z">
        <w:r w:rsidR="006034E1">
          <w:rPr>
            <w:rFonts w:ascii="Arial" w:hAnsi="Arial" w:cs="Arial"/>
            <w:bCs/>
            <w:sz w:val="22"/>
            <w:szCs w:val="22"/>
            <w:lang w:val="es-ES_tradnl"/>
          </w:rPr>
          <w:t xml:space="preserve"> para la póliza de RCE</w:t>
        </w:r>
      </w:ins>
      <w:del w:id="14" w:author="DAISY CAROLINA LOPEZ ROMERO" w:date="2024-10-27T18:00:00Z" w16du:dateUtc="2024-10-27T23:00:00Z">
        <w:r w:rsidR="00516EB6" w:rsidRPr="005C2E17" w:rsidDel="006034E1">
          <w:rPr>
            <w:rFonts w:ascii="Arial" w:hAnsi="Arial" w:cs="Arial"/>
            <w:bCs/>
            <w:sz w:val="22"/>
            <w:szCs w:val="22"/>
            <w:lang w:val="es-ES_tradnl"/>
          </w:rPr>
          <w:delText>,</w:delText>
        </w:r>
      </w:del>
      <w:r w:rsidR="00516EB6" w:rsidRPr="005C2E17">
        <w:rPr>
          <w:rFonts w:ascii="Arial" w:hAnsi="Arial" w:cs="Arial"/>
          <w:bCs/>
          <w:sz w:val="22"/>
          <w:szCs w:val="22"/>
          <w:lang w:val="es-ES_tradnl"/>
        </w:rPr>
        <w:t xml:space="preserve"> </w:t>
      </w:r>
      <w:del w:id="15" w:author="DAISY CAROLINA LOPEZ ROMERO" w:date="2024-10-27T18:00:00Z" w16du:dateUtc="2024-10-27T23:00:00Z">
        <w:r w:rsidR="00516EB6" w:rsidRPr="005C2E17" w:rsidDel="006034E1">
          <w:rPr>
            <w:rFonts w:ascii="Arial" w:hAnsi="Arial" w:cs="Arial"/>
            <w:bCs/>
            <w:sz w:val="22"/>
            <w:szCs w:val="22"/>
            <w:lang w:val="es-ES_tradnl"/>
          </w:rPr>
          <w:delText xml:space="preserve">toda vez que </w:delText>
        </w:r>
        <w:r w:rsidR="000660C9" w:rsidRPr="005C2E17" w:rsidDel="006034E1">
          <w:rPr>
            <w:rFonts w:ascii="Arial" w:hAnsi="Arial" w:cs="Arial"/>
            <w:sz w:val="22"/>
            <w:szCs w:val="22"/>
          </w:rPr>
          <w:delText xml:space="preserve">las Pólizas </w:delText>
        </w:r>
        <w:r w:rsidR="000660C9" w:rsidRPr="005C2E17" w:rsidDel="006034E1">
          <w:rPr>
            <w:rFonts w:ascii="Arial" w:hAnsi="Arial" w:cs="Arial"/>
            <w:bCs/>
            <w:sz w:val="22"/>
            <w:szCs w:val="22"/>
          </w:rPr>
          <w:delText xml:space="preserve">No. </w:delText>
        </w:r>
        <w:r w:rsidR="000660C9" w:rsidRPr="005C2E17" w:rsidDel="006034E1">
          <w:rPr>
            <w:rFonts w:ascii="Arial" w:hAnsi="Arial" w:cs="Arial"/>
            <w:bCs/>
            <w:sz w:val="22"/>
            <w:szCs w:val="22"/>
            <w:lang w:val="es-CO"/>
          </w:rPr>
          <w:delText>2000119815 y</w:delText>
        </w:r>
      </w:del>
      <w:r w:rsidR="000660C9" w:rsidRPr="005C2E17">
        <w:rPr>
          <w:rFonts w:ascii="Arial" w:hAnsi="Arial" w:cs="Arial"/>
          <w:bCs/>
          <w:sz w:val="22"/>
          <w:szCs w:val="22"/>
          <w:lang w:val="es-CO"/>
        </w:rPr>
        <w:t xml:space="preserve"> No. 2000119813 </w:t>
      </w:r>
      <w:del w:id="16" w:author="DAISY CAROLINA LOPEZ ROMERO" w:date="2024-10-27T18:01:00Z" w16du:dateUtc="2024-10-27T23:01:00Z">
        <w:r w:rsidR="000660C9" w:rsidRPr="005C2E17" w:rsidDel="006034E1">
          <w:rPr>
            <w:rFonts w:ascii="Arial" w:hAnsi="Arial" w:cs="Arial"/>
            <w:bCs/>
            <w:sz w:val="22"/>
            <w:szCs w:val="22"/>
            <w:lang w:val="es-CO"/>
          </w:rPr>
          <w:delText>que amparan la responsabilidad civil contractual y extracontractual respectivamente no prestan cobertura material respecto los hechos que suscitaron la demanda. Lo anterior, sin perjuicio de encontrarse acreditada la responsabilidad del asegurado.</w:delText>
        </w:r>
      </w:del>
      <w:ins w:id="17" w:author="DAISY CAROLINA LOPEZ ROMERO" w:date="2024-10-27T18:01:00Z" w16du:dateUtc="2024-10-27T23:01:00Z">
        <w:r w:rsidR="006034E1">
          <w:rPr>
            <w:rFonts w:ascii="Arial" w:hAnsi="Arial" w:cs="Arial"/>
            <w:bCs/>
            <w:sz w:val="22"/>
            <w:szCs w:val="22"/>
            <w:lang w:val="es-CO"/>
          </w:rPr>
          <w:t>porque aunque presta cobertura temporal y material, y la responsabilidad del asegurado se encuentra probada, dependerá del criterio del juzgador aplicar la exclusión de cobertura por la falta de licencia de conducción del conductor del vehículo asegurado.</w:t>
        </w:r>
      </w:ins>
    </w:p>
    <w:p w14:paraId="063F1224" w14:textId="77777777" w:rsidR="000660C9" w:rsidRPr="005C2E17" w:rsidRDefault="000660C9" w:rsidP="00A63AEC">
      <w:pPr>
        <w:pBdr>
          <w:top w:val="single" w:sz="4" w:space="1" w:color="auto"/>
          <w:left w:val="single" w:sz="4" w:space="4" w:color="auto"/>
          <w:bottom w:val="single" w:sz="4" w:space="0" w:color="auto"/>
          <w:right w:val="single" w:sz="4" w:space="4" w:color="auto"/>
        </w:pBdr>
        <w:jc w:val="both"/>
        <w:rPr>
          <w:rFonts w:ascii="Arial" w:hAnsi="Arial" w:cs="Arial"/>
          <w:bCs/>
          <w:sz w:val="22"/>
          <w:szCs w:val="22"/>
          <w:lang w:val="es-CO"/>
        </w:rPr>
      </w:pPr>
    </w:p>
    <w:p w14:paraId="078B87A2" w14:textId="77777777" w:rsidR="005C2E17" w:rsidDel="00804A6D" w:rsidRDefault="000660C9" w:rsidP="00A63AEC">
      <w:pPr>
        <w:pBdr>
          <w:top w:val="single" w:sz="4" w:space="1" w:color="auto"/>
          <w:left w:val="single" w:sz="4" w:space="4" w:color="auto"/>
          <w:bottom w:val="single" w:sz="4" w:space="0" w:color="auto"/>
          <w:right w:val="single" w:sz="4" w:space="4" w:color="auto"/>
        </w:pBdr>
        <w:jc w:val="both"/>
        <w:rPr>
          <w:del w:id="18" w:author="DAISY CAROLINA LOPEZ ROMERO" w:date="2024-10-27T17:19:00Z" w16du:dateUtc="2024-10-27T22:19:00Z"/>
          <w:rFonts w:ascii="Arial" w:hAnsi="Arial" w:cs="Arial"/>
          <w:bCs/>
          <w:sz w:val="22"/>
          <w:szCs w:val="22"/>
          <w:lang w:val="es-CO"/>
        </w:rPr>
      </w:pPr>
      <w:r w:rsidRPr="005C2E17">
        <w:rPr>
          <w:rFonts w:ascii="Arial" w:hAnsi="Arial" w:cs="Arial"/>
          <w:bCs/>
          <w:sz w:val="22"/>
          <w:szCs w:val="22"/>
          <w:lang w:val="es-CO"/>
        </w:rPr>
        <w:t xml:space="preserve">Lo primero que debe tenerse en cuenta es que la Póliza de Responsabilidad Contractual No. 2000119815, cuyo tomador y asegurado es </w:t>
      </w:r>
      <w:r w:rsidR="001F1723" w:rsidRPr="005C2E17">
        <w:rPr>
          <w:rFonts w:ascii="Arial" w:hAnsi="Arial" w:cs="Arial"/>
          <w:bCs/>
          <w:sz w:val="22"/>
          <w:szCs w:val="22"/>
          <w:lang w:val="es-CO"/>
        </w:rPr>
        <w:t xml:space="preserve">El Mundo de los Taxis LTDA, </w:t>
      </w:r>
      <w:r w:rsidRPr="005C2E17">
        <w:rPr>
          <w:rFonts w:ascii="Arial" w:hAnsi="Arial" w:cs="Arial"/>
          <w:bCs/>
          <w:sz w:val="22"/>
          <w:szCs w:val="22"/>
          <w:lang w:val="es-CO"/>
        </w:rPr>
        <w:t xml:space="preserve">no presta </w:t>
      </w:r>
      <w:r w:rsidR="001F1723" w:rsidRPr="005C2E17">
        <w:rPr>
          <w:rFonts w:ascii="Arial" w:hAnsi="Arial" w:cs="Arial"/>
          <w:bCs/>
          <w:sz w:val="22"/>
          <w:szCs w:val="22"/>
          <w:lang w:val="es-CO"/>
        </w:rPr>
        <w:t xml:space="preserve">cobertura material pese a que sí tiene cobertura temporal de conformidad con los hechos y pretensiones expuestas en el escrito de demanda. Frente a la </w:t>
      </w:r>
      <w:r w:rsidR="001F1723" w:rsidRPr="005C2E17">
        <w:rPr>
          <w:rFonts w:ascii="Arial" w:hAnsi="Arial" w:cs="Arial"/>
          <w:b/>
          <w:sz w:val="22"/>
          <w:szCs w:val="22"/>
          <w:u w:val="single"/>
          <w:lang w:val="es-CO"/>
        </w:rPr>
        <w:t>cobertura temporal</w:t>
      </w:r>
      <w:r w:rsidR="001F1723" w:rsidRPr="005C2E17">
        <w:rPr>
          <w:rFonts w:ascii="Arial" w:hAnsi="Arial" w:cs="Arial"/>
          <w:bCs/>
          <w:sz w:val="22"/>
          <w:szCs w:val="22"/>
          <w:lang w:val="es-CO"/>
        </w:rPr>
        <w:t xml:space="preserve">, debe decirse que, la misma tenía una vigencia comprendida entre el 01 de febrero de 2021 y el 01 de febrero de 2022, y los hechos de la presente </w:t>
      </w:r>
    </w:p>
    <w:p w14:paraId="1E57A81E" w14:textId="77777777" w:rsidR="005C2E17" w:rsidDel="00804A6D" w:rsidRDefault="005C2E17" w:rsidP="00A63AEC">
      <w:pPr>
        <w:pBdr>
          <w:top w:val="single" w:sz="4" w:space="1" w:color="auto"/>
          <w:left w:val="single" w:sz="4" w:space="4" w:color="auto"/>
          <w:bottom w:val="single" w:sz="4" w:space="0" w:color="auto"/>
          <w:right w:val="single" w:sz="4" w:space="4" w:color="auto"/>
        </w:pBdr>
        <w:jc w:val="both"/>
        <w:rPr>
          <w:del w:id="19" w:author="DAISY CAROLINA LOPEZ ROMERO" w:date="2024-10-27T17:19:00Z" w16du:dateUtc="2024-10-27T22:19:00Z"/>
          <w:rFonts w:ascii="Arial" w:hAnsi="Arial" w:cs="Arial"/>
          <w:bCs/>
          <w:sz w:val="22"/>
          <w:szCs w:val="22"/>
          <w:lang w:val="es-CO"/>
        </w:rPr>
      </w:pPr>
    </w:p>
    <w:p w14:paraId="64475101" w14:textId="77777777" w:rsidR="005C2E17" w:rsidDel="00804A6D" w:rsidRDefault="005C2E17" w:rsidP="00A63AEC">
      <w:pPr>
        <w:pBdr>
          <w:top w:val="single" w:sz="4" w:space="1" w:color="auto"/>
          <w:left w:val="single" w:sz="4" w:space="4" w:color="auto"/>
          <w:bottom w:val="single" w:sz="4" w:space="0" w:color="auto"/>
          <w:right w:val="single" w:sz="4" w:space="4" w:color="auto"/>
        </w:pBdr>
        <w:jc w:val="both"/>
        <w:rPr>
          <w:del w:id="20" w:author="DAISY CAROLINA LOPEZ ROMERO" w:date="2024-10-27T17:19:00Z" w16du:dateUtc="2024-10-27T22:19:00Z"/>
          <w:rFonts w:ascii="Arial" w:hAnsi="Arial" w:cs="Arial"/>
          <w:bCs/>
          <w:sz w:val="22"/>
          <w:szCs w:val="22"/>
          <w:lang w:val="es-CO"/>
        </w:rPr>
      </w:pPr>
    </w:p>
    <w:p w14:paraId="3190136C" w14:textId="77777777" w:rsidR="005C2E17" w:rsidDel="00804A6D" w:rsidRDefault="005C2E17" w:rsidP="00A63AEC">
      <w:pPr>
        <w:pBdr>
          <w:top w:val="single" w:sz="4" w:space="1" w:color="auto"/>
          <w:left w:val="single" w:sz="4" w:space="4" w:color="auto"/>
          <w:bottom w:val="single" w:sz="4" w:space="0" w:color="auto"/>
          <w:right w:val="single" w:sz="4" w:space="4" w:color="auto"/>
        </w:pBdr>
        <w:jc w:val="both"/>
        <w:rPr>
          <w:del w:id="21" w:author="DAISY CAROLINA LOPEZ ROMERO" w:date="2024-10-27T17:19:00Z" w16du:dateUtc="2024-10-27T22:19:00Z"/>
          <w:rFonts w:ascii="Arial" w:hAnsi="Arial" w:cs="Arial"/>
          <w:bCs/>
          <w:sz w:val="22"/>
          <w:szCs w:val="22"/>
          <w:lang w:val="es-CO"/>
        </w:rPr>
      </w:pPr>
    </w:p>
    <w:p w14:paraId="63876AED" w14:textId="72B56A55" w:rsidR="001F1723" w:rsidRPr="005C2E17" w:rsidDel="00804A6D" w:rsidRDefault="001F1723" w:rsidP="00A63AEC">
      <w:pPr>
        <w:pBdr>
          <w:top w:val="single" w:sz="4" w:space="1" w:color="auto"/>
          <w:left w:val="single" w:sz="4" w:space="4" w:color="auto"/>
          <w:bottom w:val="single" w:sz="4" w:space="0" w:color="auto"/>
          <w:right w:val="single" w:sz="4" w:space="4" w:color="auto"/>
        </w:pBdr>
        <w:jc w:val="both"/>
        <w:rPr>
          <w:del w:id="22" w:author="DAISY CAROLINA LOPEZ ROMERO" w:date="2024-10-27T17:19:00Z" w16du:dateUtc="2024-10-27T22:19:00Z"/>
          <w:rFonts w:ascii="Arial" w:hAnsi="Arial" w:cs="Arial"/>
          <w:sz w:val="22"/>
          <w:szCs w:val="22"/>
        </w:rPr>
      </w:pPr>
      <w:r w:rsidRPr="005C2E17">
        <w:rPr>
          <w:rFonts w:ascii="Arial" w:hAnsi="Arial" w:cs="Arial"/>
          <w:bCs/>
          <w:sz w:val="22"/>
          <w:szCs w:val="22"/>
          <w:lang w:val="es-CO"/>
        </w:rPr>
        <w:t xml:space="preserve">demanda </w:t>
      </w:r>
      <w:del w:id="23" w:author="DAISY CAROLINA LOPEZ ROMERO" w:date="2024-10-27T17:19:00Z" w16du:dateUtc="2024-10-27T22:19:00Z">
        <w:r w:rsidRPr="005C2E17" w:rsidDel="00804A6D">
          <w:rPr>
            <w:rFonts w:ascii="Arial" w:hAnsi="Arial" w:cs="Arial"/>
            <w:bCs/>
            <w:sz w:val="22"/>
            <w:szCs w:val="22"/>
            <w:lang w:val="es-CO"/>
          </w:rPr>
          <w:delText>se presentaron</w:delText>
        </w:r>
      </w:del>
      <w:ins w:id="24" w:author="DAISY CAROLINA LOPEZ ROMERO" w:date="2024-10-27T17:19:00Z" w16du:dateUtc="2024-10-27T22:19:00Z">
        <w:r w:rsidR="00804A6D">
          <w:rPr>
            <w:rFonts w:ascii="Arial" w:hAnsi="Arial" w:cs="Arial"/>
            <w:bCs/>
            <w:sz w:val="22"/>
            <w:szCs w:val="22"/>
            <w:lang w:val="es-CO"/>
          </w:rPr>
          <w:t>ocurrieron</w:t>
        </w:r>
      </w:ins>
      <w:r w:rsidRPr="005C2E17">
        <w:rPr>
          <w:rFonts w:ascii="Arial" w:hAnsi="Arial" w:cs="Arial"/>
          <w:bCs/>
          <w:sz w:val="22"/>
          <w:szCs w:val="22"/>
          <w:lang w:val="es-CO"/>
        </w:rPr>
        <w:t xml:space="preserve"> el 09 de enero de 2022, es decir, durante la vigencia del aseguramiento. Ahora bien, la póliza </w:t>
      </w:r>
      <w:r w:rsidRPr="005C2E17">
        <w:rPr>
          <w:rFonts w:ascii="Arial" w:hAnsi="Arial" w:cs="Arial"/>
          <w:b/>
          <w:sz w:val="22"/>
          <w:szCs w:val="22"/>
          <w:u w:val="single"/>
          <w:lang w:val="es-CO"/>
        </w:rPr>
        <w:t xml:space="preserve">no presta  cobertura material </w:t>
      </w:r>
      <w:r w:rsidRPr="005C2E17">
        <w:rPr>
          <w:rFonts w:ascii="Arial" w:hAnsi="Arial" w:cs="Arial"/>
          <w:bCs/>
          <w:sz w:val="22"/>
          <w:szCs w:val="22"/>
          <w:lang w:val="es-CO"/>
        </w:rPr>
        <w:t>debido a que</w:t>
      </w:r>
      <w:r w:rsidRPr="005C2E17">
        <w:rPr>
          <w:rFonts w:ascii="Arial" w:hAnsi="Arial" w:cs="Arial"/>
          <w:b/>
          <w:sz w:val="22"/>
          <w:szCs w:val="22"/>
          <w:lang w:val="es-CO"/>
        </w:rPr>
        <w:t xml:space="preserve"> </w:t>
      </w:r>
      <w:r w:rsidRPr="005C2E17">
        <w:rPr>
          <w:rFonts w:ascii="Arial" w:hAnsi="Arial" w:cs="Arial"/>
          <w:sz w:val="22"/>
          <w:szCs w:val="22"/>
        </w:rPr>
        <w:t xml:space="preserve">el señor </w:t>
      </w:r>
    </w:p>
    <w:p w14:paraId="54296DC6" w14:textId="77777777" w:rsidR="001F1723" w:rsidRPr="005C2E17" w:rsidDel="00804A6D" w:rsidRDefault="001F1723" w:rsidP="00A63AEC">
      <w:pPr>
        <w:pBdr>
          <w:top w:val="single" w:sz="4" w:space="1" w:color="auto"/>
          <w:left w:val="single" w:sz="4" w:space="4" w:color="auto"/>
          <w:bottom w:val="single" w:sz="4" w:space="0" w:color="auto"/>
          <w:right w:val="single" w:sz="4" w:space="4" w:color="auto"/>
        </w:pBdr>
        <w:jc w:val="both"/>
        <w:rPr>
          <w:del w:id="25" w:author="DAISY CAROLINA LOPEZ ROMERO" w:date="2024-10-27T17:19:00Z" w16du:dateUtc="2024-10-27T22:19:00Z"/>
          <w:rFonts w:ascii="Arial" w:hAnsi="Arial" w:cs="Arial"/>
          <w:sz w:val="22"/>
          <w:szCs w:val="22"/>
        </w:rPr>
      </w:pPr>
    </w:p>
    <w:p w14:paraId="44900D03" w14:textId="1669296E" w:rsidR="000660C9" w:rsidRPr="005C2E17" w:rsidRDefault="001F1723" w:rsidP="00A63AEC">
      <w:pPr>
        <w:pBdr>
          <w:top w:val="single" w:sz="4" w:space="1" w:color="auto"/>
          <w:left w:val="single" w:sz="4" w:space="4" w:color="auto"/>
          <w:bottom w:val="single" w:sz="4" w:space="0" w:color="auto"/>
          <w:right w:val="single" w:sz="4" w:space="4" w:color="auto"/>
        </w:pBdr>
        <w:jc w:val="both"/>
        <w:rPr>
          <w:rFonts w:ascii="Arial" w:hAnsi="Arial" w:cs="Arial"/>
          <w:sz w:val="22"/>
          <w:szCs w:val="22"/>
        </w:rPr>
      </w:pPr>
      <w:r w:rsidRPr="005C2E17">
        <w:rPr>
          <w:rFonts w:ascii="Arial" w:hAnsi="Arial" w:cs="Arial"/>
          <w:sz w:val="22"/>
          <w:szCs w:val="22"/>
        </w:rPr>
        <w:t xml:space="preserve">Edison Montoya no se desplazaba en calidad de pasajero del vehículo asegurado de placas VCP 327, razón por la cual los hechos se fincan en la responsabilidad civil extracontractual, escapando de la cobertura de la Póliza de Responsabilidad Contractual. </w:t>
      </w:r>
    </w:p>
    <w:p w14:paraId="1FDD97F4" w14:textId="77777777" w:rsidR="001F1723" w:rsidRPr="005C2E17" w:rsidRDefault="001F1723" w:rsidP="00A63AEC">
      <w:pPr>
        <w:pBdr>
          <w:top w:val="single" w:sz="4" w:space="1" w:color="auto"/>
          <w:left w:val="single" w:sz="4" w:space="4" w:color="auto"/>
          <w:bottom w:val="single" w:sz="4" w:space="0" w:color="auto"/>
          <w:right w:val="single" w:sz="4" w:space="4" w:color="auto"/>
        </w:pBdr>
        <w:jc w:val="both"/>
        <w:rPr>
          <w:rFonts w:ascii="Arial" w:hAnsi="Arial" w:cs="Arial"/>
          <w:sz w:val="22"/>
          <w:szCs w:val="22"/>
        </w:rPr>
      </w:pPr>
    </w:p>
    <w:p w14:paraId="13012E03" w14:textId="48FD4F7D" w:rsidR="001F1723" w:rsidRPr="005C2E17" w:rsidRDefault="001F1723" w:rsidP="00A63AEC">
      <w:pPr>
        <w:pBdr>
          <w:top w:val="single" w:sz="4" w:space="1" w:color="auto"/>
          <w:left w:val="single" w:sz="4" w:space="4" w:color="auto"/>
          <w:bottom w:val="single" w:sz="4" w:space="0" w:color="auto"/>
          <w:right w:val="single" w:sz="4" w:space="4" w:color="auto"/>
        </w:pBdr>
        <w:jc w:val="both"/>
        <w:rPr>
          <w:rFonts w:ascii="Arial" w:hAnsi="Arial" w:cs="Arial"/>
          <w:bCs/>
          <w:sz w:val="22"/>
          <w:szCs w:val="22"/>
        </w:rPr>
      </w:pPr>
      <w:del w:id="26" w:author="DAISY CAROLINA LOPEZ ROMERO" w:date="2024-10-27T17:19:00Z" w16du:dateUtc="2024-10-27T22:19:00Z">
        <w:r w:rsidRPr="005C2E17" w:rsidDel="00804A6D">
          <w:rPr>
            <w:rFonts w:ascii="Arial" w:hAnsi="Arial" w:cs="Arial"/>
            <w:sz w:val="22"/>
            <w:szCs w:val="22"/>
          </w:rPr>
          <w:delText>En relación con la</w:delText>
        </w:r>
      </w:del>
      <w:ins w:id="27" w:author="DAISY CAROLINA LOPEZ ROMERO" w:date="2024-10-27T17:19:00Z" w16du:dateUtc="2024-10-27T22:19:00Z">
        <w:r w:rsidR="00804A6D">
          <w:rPr>
            <w:rFonts w:ascii="Arial" w:hAnsi="Arial" w:cs="Arial"/>
            <w:sz w:val="22"/>
            <w:szCs w:val="22"/>
          </w:rPr>
          <w:t>Ahora bien</w:t>
        </w:r>
      </w:ins>
      <w:ins w:id="28" w:author="DAISY CAROLINA LOPEZ ROMERO" w:date="2024-10-27T17:22:00Z" w16du:dateUtc="2024-10-27T22:22:00Z">
        <w:r w:rsidR="0078276D">
          <w:rPr>
            <w:rFonts w:ascii="Arial" w:hAnsi="Arial" w:cs="Arial"/>
            <w:sz w:val="22"/>
            <w:szCs w:val="22"/>
          </w:rPr>
          <w:t>,</w:t>
        </w:r>
      </w:ins>
      <w:ins w:id="29" w:author="DAISY CAROLINA LOPEZ ROMERO" w:date="2024-10-27T17:19:00Z" w16du:dateUtc="2024-10-27T22:19:00Z">
        <w:r w:rsidR="00804A6D">
          <w:rPr>
            <w:rFonts w:ascii="Arial" w:hAnsi="Arial" w:cs="Arial"/>
            <w:sz w:val="22"/>
            <w:szCs w:val="22"/>
          </w:rPr>
          <w:t xml:space="preserve"> en cuanto a la</w:t>
        </w:r>
      </w:ins>
      <w:r w:rsidRPr="005C2E17">
        <w:rPr>
          <w:rFonts w:ascii="Arial" w:hAnsi="Arial" w:cs="Arial"/>
          <w:sz w:val="22"/>
          <w:szCs w:val="22"/>
        </w:rPr>
        <w:t xml:space="preserve"> </w:t>
      </w:r>
      <w:r w:rsidRPr="005C2E17">
        <w:rPr>
          <w:rFonts w:ascii="Arial" w:hAnsi="Arial" w:cs="Arial"/>
          <w:bCs/>
          <w:sz w:val="22"/>
          <w:szCs w:val="22"/>
        </w:rPr>
        <w:t xml:space="preserve">Póliza </w:t>
      </w:r>
      <w:ins w:id="30" w:author="DAISY CAROLINA LOPEZ ROMERO" w:date="2024-10-27T17:19:00Z" w16du:dateUtc="2024-10-27T22:19:00Z">
        <w:r w:rsidR="00804A6D">
          <w:rPr>
            <w:rFonts w:ascii="Arial" w:hAnsi="Arial" w:cs="Arial"/>
            <w:bCs/>
            <w:sz w:val="22"/>
            <w:szCs w:val="22"/>
          </w:rPr>
          <w:t xml:space="preserve">de </w:t>
        </w:r>
      </w:ins>
      <w:r w:rsidRPr="005C2E17">
        <w:rPr>
          <w:rFonts w:ascii="Arial" w:hAnsi="Arial" w:cs="Arial"/>
          <w:bCs/>
          <w:sz w:val="22"/>
          <w:szCs w:val="22"/>
        </w:rPr>
        <w:t xml:space="preserve">Responsabilidad Civil Extracontractual No. </w:t>
      </w:r>
      <w:r w:rsidRPr="005C2E17">
        <w:rPr>
          <w:rFonts w:ascii="Arial" w:hAnsi="Arial" w:cs="Arial"/>
          <w:sz w:val="22"/>
          <w:szCs w:val="22"/>
        </w:rPr>
        <w:t>C2000119813 se advierte que</w:t>
      </w:r>
      <w:ins w:id="31" w:author="DAISY CAROLINA LOPEZ ROMERO" w:date="2024-10-27T17:22:00Z" w16du:dateUtc="2024-10-27T22:22:00Z">
        <w:r w:rsidR="0078276D">
          <w:rPr>
            <w:rFonts w:ascii="Arial" w:hAnsi="Arial" w:cs="Arial"/>
            <w:sz w:val="22"/>
            <w:szCs w:val="22"/>
          </w:rPr>
          <w:t>, presta</w:t>
        </w:r>
      </w:ins>
      <w:r w:rsidRPr="005C2E17">
        <w:rPr>
          <w:rFonts w:ascii="Arial" w:hAnsi="Arial" w:cs="Arial"/>
          <w:sz w:val="22"/>
          <w:szCs w:val="22"/>
        </w:rPr>
        <w:t xml:space="preserve"> </w:t>
      </w:r>
      <w:ins w:id="32" w:author="DAISY CAROLINA LOPEZ ROMERO" w:date="2024-10-27T17:22:00Z" w16du:dateUtc="2024-10-27T22:22:00Z">
        <w:r w:rsidR="0078276D" w:rsidRPr="005C2E17">
          <w:rPr>
            <w:rFonts w:ascii="Arial" w:hAnsi="Arial" w:cs="Arial"/>
            <w:b/>
            <w:sz w:val="22"/>
            <w:szCs w:val="22"/>
            <w:u w:val="single"/>
            <w:lang w:val="es-CO"/>
          </w:rPr>
          <w:t>cobertura temporal</w:t>
        </w:r>
        <w:r w:rsidR="0078276D" w:rsidRPr="005C2E17">
          <w:rPr>
            <w:rFonts w:ascii="Arial" w:hAnsi="Arial" w:cs="Arial"/>
            <w:bCs/>
            <w:sz w:val="22"/>
            <w:szCs w:val="22"/>
            <w:lang w:val="es-CO"/>
          </w:rPr>
          <w:t xml:space="preserve">, </w:t>
        </w:r>
        <w:r w:rsidR="0078276D">
          <w:rPr>
            <w:rFonts w:ascii="Arial" w:hAnsi="Arial" w:cs="Arial"/>
            <w:bCs/>
            <w:sz w:val="22"/>
            <w:szCs w:val="22"/>
            <w:lang w:val="es-CO"/>
          </w:rPr>
          <w:t>por cuanto</w:t>
        </w:r>
        <w:r w:rsidR="0078276D" w:rsidRPr="005C2E17">
          <w:rPr>
            <w:rFonts w:ascii="Arial" w:hAnsi="Arial" w:cs="Arial"/>
            <w:bCs/>
            <w:sz w:val="22"/>
            <w:szCs w:val="22"/>
            <w:lang w:val="es-CO"/>
          </w:rPr>
          <w:t xml:space="preserve"> </w:t>
        </w:r>
        <w:r w:rsidR="0078276D">
          <w:rPr>
            <w:rFonts w:ascii="Arial" w:hAnsi="Arial" w:cs="Arial"/>
            <w:bCs/>
            <w:sz w:val="22"/>
            <w:szCs w:val="22"/>
            <w:lang w:val="es-CO"/>
          </w:rPr>
          <w:t xml:space="preserve">contempla </w:t>
        </w:r>
        <w:r w:rsidR="0078276D" w:rsidRPr="005C2E17">
          <w:rPr>
            <w:rFonts w:ascii="Arial" w:hAnsi="Arial" w:cs="Arial"/>
            <w:bCs/>
            <w:sz w:val="22"/>
            <w:szCs w:val="22"/>
            <w:lang w:val="es-CO"/>
          </w:rPr>
          <w:t xml:space="preserve">una vigencia comprendida entre el 01 de febrero de 2021 y el 01 de febrero de 2022, y los hechos de la presente demanda </w:t>
        </w:r>
        <w:r w:rsidR="0078276D">
          <w:rPr>
            <w:rFonts w:ascii="Arial" w:hAnsi="Arial" w:cs="Arial"/>
            <w:bCs/>
            <w:sz w:val="22"/>
            <w:szCs w:val="22"/>
            <w:lang w:val="es-CO"/>
          </w:rPr>
          <w:t>o</w:t>
        </w:r>
      </w:ins>
      <w:ins w:id="33" w:author="DAISY CAROLINA LOPEZ ROMERO" w:date="2024-10-27T17:23:00Z" w16du:dateUtc="2024-10-27T22:23:00Z">
        <w:r w:rsidR="0078276D">
          <w:rPr>
            <w:rFonts w:ascii="Arial" w:hAnsi="Arial" w:cs="Arial"/>
            <w:bCs/>
            <w:sz w:val="22"/>
            <w:szCs w:val="22"/>
            <w:lang w:val="es-CO"/>
          </w:rPr>
          <w:t>currieron</w:t>
        </w:r>
      </w:ins>
      <w:ins w:id="34" w:author="DAISY CAROLINA LOPEZ ROMERO" w:date="2024-10-27T17:22:00Z" w16du:dateUtc="2024-10-27T22:22:00Z">
        <w:r w:rsidR="0078276D" w:rsidRPr="005C2E17">
          <w:rPr>
            <w:rFonts w:ascii="Arial" w:hAnsi="Arial" w:cs="Arial"/>
            <w:bCs/>
            <w:sz w:val="22"/>
            <w:szCs w:val="22"/>
            <w:lang w:val="es-CO"/>
          </w:rPr>
          <w:t xml:space="preserve"> el 09 de enero de 2022, es decir, durante la vigencia del aseguramiento</w:t>
        </w:r>
      </w:ins>
      <w:ins w:id="35" w:author="DAISY CAROLINA LOPEZ ROMERO" w:date="2024-10-27T17:23:00Z" w16du:dateUtc="2024-10-27T22:23:00Z">
        <w:r w:rsidR="0078276D">
          <w:rPr>
            <w:rFonts w:ascii="Arial" w:hAnsi="Arial" w:cs="Arial"/>
            <w:bCs/>
            <w:sz w:val="22"/>
            <w:szCs w:val="22"/>
            <w:lang w:val="es-CO"/>
          </w:rPr>
          <w:t xml:space="preserve">. Por otro lado frente a la cobertura temporal, </w:t>
        </w:r>
      </w:ins>
      <w:ins w:id="36" w:author="DAISY CAROLINA LOPEZ ROMERO" w:date="2024-10-27T17:21:00Z" w16du:dateUtc="2024-10-27T22:21:00Z">
        <w:r w:rsidR="0078276D">
          <w:rPr>
            <w:rFonts w:ascii="Arial" w:hAnsi="Arial" w:cs="Arial"/>
            <w:sz w:val="22"/>
            <w:szCs w:val="22"/>
          </w:rPr>
          <w:t>aunque se otorgó un amparo de responsabilidad extracontractual por la cond</w:t>
        </w:r>
      </w:ins>
      <w:ins w:id="37" w:author="DAISY CAROLINA LOPEZ ROMERO" w:date="2024-10-27T17:22:00Z" w16du:dateUtc="2024-10-27T22:22:00Z">
        <w:r w:rsidR="0078276D">
          <w:rPr>
            <w:rFonts w:ascii="Arial" w:hAnsi="Arial" w:cs="Arial"/>
            <w:sz w:val="22"/>
            <w:szCs w:val="22"/>
          </w:rPr>
          <w:t xml:space="preserve">ucción del vehículo de placas </w:t>
        </w:r>
        <w:r w:rsidR="0078276D" w:rsidRPr="005C2E17">
          <w:rPr>
            <w:rFonts w:ascii="Arial" w:hAnsi="Arial" w:cs="Arial"/>
            <w:bCs/>
            <w:sz w:val="22"/>
            <w:szCs w:val="22"/>
          </w:rPr>
          <w:t>VCO 327</w:t>
        </w:r>
      </w:ins>
      <w:ins w:id="38" w:author="DAISY CAROLINA LOPEZ ROMERO" w:date="2024-10-27T17:23:00Z" w16du:dateUtc="2024-10-27T22:23:00Z">
        <w:r w:rsidR="0078276D">
          <w:rPr>
            <w:rFonts w:ascii="Arial" w:hAnsi="Arial" w:cs="Arial"/>
            <w:bCs/>
            <w:sz w:val="22"/>
            <w:szCs w:val="22"/>
          </w:rPr>
          <w:t xml:space="preserve">, aquella cobertura puede desvirtuarse al </w:t>
        </w:r>
      </w:ins>
      <w:ins w:id="39" w:author="DAISY CAROLINA LOPEZ ROMERO" w:date="2024-10-27T17:24:00Z" w16du:dateUtc="2024-10-27T22:24:00Z">
        <w:r w:rsidR="0078276D">
          <w:rPr>
            <w:rFonts w:ascii="Arial" w:hAnsi="Arial" w:cs="Arial"/>
            <w:bCs/>
            <w:sz w:val="22"/>
            <w:szCs w:val="22"/>
          </w:rPr>
          <w:t>encontrar</w:t>
        </w:r>
      </w:ins>
      <w:ins w:id="40" w:author="DAISY CAROLINA LOPEZ ROMERO" w:date="2024-10-27T17:23:00Z" w16du:dateUtc="2024-10-27T22:23:00Z">
        <w:r w:rsidR="0078276D">
          <w:rPr>
            <w:rFonts w:ascii="Arial" w:hAnsi="Arial" w:cs="Arial"/>
            <w:bCs/>
            <w:sz w:val="22"/>
            <w:szCs w:val="22"/>
          </w:rPr>
          <w:t xml:space="preserve"> que el conductor del vehículo asegurad</w:t>
        </w:r>
      </w:ins>
      <w:ins w:id="41" w:author="DAISY CAROLINA LOPEZ ROMERO" w:date="2024-10-27T17:24:00Z" w16du:dateUtc="2024-10-27T22:24:00Z">
        <w:r w:rsidR="0078276D">
          <w:rPr>
            <w:rFonts w:ascii="Arial" w:hAnsi="Arial" w:cs="Arial"/>
            <w:bCs/>
            <w:sz w:val="22"/>
            <w:szCs w:val="22"/>
          </w:rPr>
          <w:t xml:space="preserve">o no tenía licencia de conducción </w:t>
        </w:r>
      </w:ins>
      <w:del w:id="42" w:author="DAISY CAROLINA LOPEZ ROMERO" w:date="2024-10-27T17:24:00Z" w16du:dateUtc="2024-10-27T22:24:00Z">
        <w:r w:rsidRPr="005C2E17" w:rsidDel="0078276D">
          <w:rPr>
            <w:rFonts w:ascii="Arial" w:hAnsi="Arial" w:cs="Arial"/>
            <w:sz w:val="22"/>
            <w:szCs w:val="22"/>
          </w:rPr>
          <w:delText xml:space="preserve">no presta cobertura material por encontrarse configurada una causal de exclusión. </w:delText>
        </w:r>
        <w:r w:rsidR="00345194" w:rsidRPr="005C2E17" w:rsidDel="0078276D">
          <w:rPr>
            <w:rFonts w:ascii="Arial" w:hAnsi="Arial" w:cs="Arial"/>
            <w:bCs/>
            <w:sz w:val="22"/>
            <w:szCs w:val="22"/>
            <w:lang w:val="es-CO"/>
          </w:rPr>
          <w:delText>Frente a la</w:delText>
        </w:r>
      </w:del>
      <w:del w:id="43" w:author="DAISY CAROLINA LOPEZ ROMERO" w:date="2024-10-27T17:22:00Z" w16du:dateUtc="2024-10-27T22:22:00Z">
        <w:r w:rsidR="00345194" w:rsidRPr="005C2E17" w:rsidDel="0078276D">
          <w:rPr>
            <w:rFonts w:ascii="Arial" w:hAnsi="Arial" w:cs="Arial"/>
            <w:bCs/>
            <w:sz w:val="22"/>
            <w:szCs w:val="22"/>
            <w:lang w:val="es-CO"/>
          </w:rPr>
          <w:delText xml:space="preserve"> </w:delText>
        </w:r>
        <w:r w:rsidR="00345194" w:rsidRPr="005C2E17" w:rsidDel="0078276D">
          <w:rPr>
            <w:rFonts w:ascii="Arial" w:hAnsi="Arial" w:cs="Arial"/>
            <w:b/>
            <w:sz w:val="22"/>
            <w:szCs w:val="22"/>
            <w:u w:val="single"/>
            <w:lang w:val="es-CO"/>
          </w:rPr>
          <w:delText>cobertura temporal</w:delText>
        </w:r>
        <w:r w:rsidR="00345194" w:rsidRPr="005C2E17" w:rsidDel="0078276D">
          <w:rPr>
            <w:rFonts w:ascii="Arial" w:hAnsi="Arial" w:cs="Arial"/>
            <w:bCs/>
            <w:sz w:val="22"/>
            <w:szCs w:val="22"/>
            <w:lang w:val="es-CO"/>
          </w:rPr>
          <w:delText>, debe decirse que, la misma tenía una vigencia comprendida entre el 01 de febrero de 2021 y el 01 de febrero de 2022, y los hechos de la presente demanda se presentaron el 09 de enero de 2022, es decir, durante la vigencia del aseguramiento</w:delText>
        </w:r>
      </w:del>
      <w:del w:id="44" w:author="DAISY CAROLINA LOPEZ ROMERO" w:date="2024-10-27T17:24:00Z" w16du:dateUtc="2024-10-27T22:24:00Z">
        <w:r w:rsidR="00345194" w:rsidRPr="005C2E17" w:rsidDel="0078276D">
          <w:rPr>
            <w:rFonts w:ascii="Arial" w:hAnsi="Arial" w:cs="Arial"/>
            <w:bCs/>
            <w:sz w:val="22"/>
            <w:szCs w:val="22"/>
            <w:lang w:val="es-CO"/>
          </w:rPr>
          <w:delText>. Por otro lado, la póliza</w:delText>
        </w:r>
        <w:r w:rsidR="00544FF9" w:rsidRPr="005C2E17" w:rsidDel="0078276D">
          <w:rPr>
            <w:rFonts w:ascii="Arial" w:hAnsi="Arial" w:cs="Arial"/>
            <w:bCs/>
            <w:sz w:val="22"/>
            <w:szCs w:val="22"/>
            <w:lang w:val="es-CO"/>
          </w:rPr>
          <w:delText xml:space="preserve"> </w:delText>
        </w:r>
        <w:r w:rsidR="00544FF9" w:rsidRPr="005C2E17" w:rsidDel="0078276D">
          <w:rPr>
            <w:rFonts w:ascii="Arial" w:hAnsi="Arial" w:cs="Arial"/>
            <w:b/>
            <w:sz w:val="22"/>
            <w:szCs w:val="22"/>
            <w:u w:val="single"/>
            <w:lang w:val="es-CO"/>
          </w:rPr>
          <w:delText xml:space="preserve">carece </w:delText>
        </w:r>
        <w:r w:rsidR="00544FF9" w:rsidRPr="005C2E17" w:rsidDel="0078276D">
          <w:rPr>
            <w:rFonts w:ascii="Arial" w:hAnsi="Arial" w:cs="Arial"/>
            <w:b/>
            <w:sz w:val="22"/>
            <w:szCs w:val="22"/>
            <w:u w:val="single"/>
          </w:rPr>
          <w:delText>de cobertura material</w:delText>
        </w:r>
        <w:r w:rsidR="00544FF9" w:rsidRPr="005C2E17" w:rsidDel="0078276D">
          <w:rPr>
            <w:rFonts w:ascii="Arial" w:hAnsi="Arial" w:cs="Arial"/>
            <w:bCs/>
            <w:sz w:val="22"/>
            <w:szCs w:val="22"/>
          </w:rPr>
          <w:delText xml:space="preserve"> al estar</w:delText>
        </w:r>
      </w:del>
      <w:ins w:id="45" w:author="DAISY CAROLINA LOPEZ ROMERO" w:date="2024-10-27T17:24:00Z" w16du:dateUtc="2024-10-27T22:24:00Z">
        <w:r w:rsidR="0078276D">
          <w:rPr>
            <w:rFonts w:ascii="Arial" w:hAnsi="Arial" w:cs="Arial"/>
            <w:sz w:val="22"/>
            <w:szCs w:val="22"/>
          </w:rPr>
          <w:t>para la época del accidente, evento que</w:t>
        </w:r>
      </w:ins>
      <w:r w:rsidR="00544FF9" w:rsidRPr="005C2E17">
        <w:rPr>
          <w:rFonts w:ascii="Arial" w:hAnsi="Arial" w:cs="Arial"/>
          <w:bCs/>
          <w:sz w:val="22"/>
          <w:szCs w:val="22"/>
        </w:rPr>
        <w:t xml:space="preserve"> configur</w:t>
      </w:r>
      <w:ins w:id="46" w:author="DAISY CAROLINA LOPEZ ROMERO" w:date="2024-10-27T17:24:00Z" w16du:dateUtc="2024-10-27T22:24:00Z">
        <w:r w:rsidR="0078276D">
          <w:rPr>
            <w:rFonts w:ascii="Arial" w:hAnsi="Arial" w:cs="Arial"/>
            <w:bCs/>
            <w:sz w:val="22"/>
            <w:szCs w:val="22"/>
          </w:rPr>
          <w:t>a</w:t>
        </w:r>
      </w:ins>
      <w:del w:id="47" w:author="DAISY CAROLINA LOPEZ ROMERO" w:date="2024-10-27T17:24:00Z" w16du:dateUtc="2024-10-27T22:24:00Z">
        <w:r w:rsidR="00544FF9" w:rsidRPr="005C2E17" w:rsidDel="0078276D">
          <w:rPr>
            <w:rFonts w:ascii="Arial" w:hAnsi="Arial" w:cs="Arial"/>
            <w:bCs/>
            <w:sz w:val="22"/>
            <w:szCs w:val="22"/>
          </w:rPr>
          <w:delText>ada</w:delText>
        </w:r>
      </w:del>
      <w:r w:rsidR="00544FF9" w:rsidRPr="005C2E17">
        <w:rPr>
          <w:rFonts w:ascii="Arial" w:hAnsi="Arial" w:cs="Arial"/>
          <w:bCs/>
          <w:sz w:val="22"/>
          <w:szCs w:val="22"/>
        </w:rPr>
        <w:t xml:space="preserve"> la exclusión No. 2.14 </w:t>
      </w:r>
      <w:ins w:id="48" w:author="DAISY CAROLINA LOPEZ ROMERO" w:date="2024-10-27T17:24:00Z" w16du:dateUtc="2024-10-27T22:24:00Z">
        <w:r w:rsidR="0078276D">
          <w:rPr>
            <w:rFonts w:ascii="Arial" w:hAnsi="Arial" w:cs="Arial"/>
            <w:bCs/>
            <w:sz w:val="22"/>
            <w:szCs w:val="22"/>
          </w:rPr>
          <w:t xml:space="preserve">del condicionado del seguro. </w:t>
        </w:r>
      </w:ins>
      <w:del w:id="49" w:author="DAISY CAROLINA LOPEZ ROMERO" w:date="2024-10-27T17:24:00Z" w16du:dateUtc="2024-10-27T22:24:00Z">
        <w:r w:rsidR="00544FF9" w:rsidRPr="005C2E17" w:rsidDel="0078276D">
          <w:rPr>
            <w:rFonts w:ascii="Arial" w:hAnsi="Arial" w:cs="Arial"/>
            <w:bCs/>
            <w:sz w:val="22"/>
            <w:szCs w:val="22"/>
          </w:rPr>
          <w:delText>referida a la ausencia de licencia de conducción del conductor o la suspensión de la misma, ello por cuanto verificada la información que milita en el expediente y la consulta en el RUNT,se observa que el señor Didier Andrés Vásquez Mezu (conductor del vehículo asegurado de placas VCO 327), no poseía licencia de conducción para la fecha del accidente).</w:delText>
        </w:r>
      </w:del>
    </w:p>
    <w:p w14:paraId="37C0EEB4" w14:textId="77777777" w:rsidR="00A07C1C" w:rsidRPr="005C2E17" w:rsidRDefault="00A07C1C" w:rsidP="00A63AEC">
      <w:pPr>
        <w:pBdr>
          <w:top w:val="single" w:sz="4" w:space="1" w:color="auto"/>
          <w:left w:val="single" w:sz="4" w:space="4" w:color="auto"/>
          <w:bottom w:val="single" w:sz="4" w:space="0" w:color="auto"/>
          <w:right w:val="single" w:sz="4" w:space="4" w:color="auto"/>
        </w:pBdr>
        <w:jc w:val="both"/>
        <w:rPr>
          <w:rFonts w:ascii="Arial" w:hAnsi="Arial" w:cs="Arial"/>
          <w:bCs/>
          <w:sz w:val="22"/>
          <w:szCs w:val="22"/>
        </w:rPr>
      </w:pPr>
    </w:p>
    <w:p w14:paraId="6F38A6FE" w14:textId="52726C3D" w:rsidR="00B9512E" w:rsidRPr="005C2E17" w:rsidRDefault="0078276D" w:rsidP="00B9512E">
      <w:pPr>
        <w:pBdr>
          <w:top w:val="single" w:sz="4" w:space="1" w:color="auto"/>
          <w:left w:val="single" w:sz="4" w:space="4" w:color="auto"/>
          <w:bottom w:val="single" w:sz="4" w:space="0" w:color="auto"/>
          <w:right w:val="single" w:sz="4" w:space="4" w:color="auto"/>
        </w:pBdr>
        <w:jc w:val="both"/>
        <w:rPr>
          <w:rFonts w:ascii="Arial" w:hAnsi="Arial" w:cs="Arial"/>
          <w:bCs/>
          <w:sz w:val="22"/>
          <w:szCs w:val="22"/>
        </w:rPr>
      </w:pPr>
      <w:ins w:id="50" w:author="DAISY CAROLINA LOPEZ ROMERO" w:date="2024-10-27T17:25:00Z" w16du:dateUtc="2024-10-27T22:25:00Z">
        <w:r>
          <w:rPr>
            <w:rFonts w:ascii="Arial" w:hAnsi="Arial" w:cs="Arial"/>
            <w:bCs/>
            <w:sz w:val="22"/>
            <w:szCs w:val="22"/>
          </w:rPr>
          <w:t xml:space="preserve">En cuanto a la </w:t>
        </w:r>
      </w:ins>
      <w:del w:id="51" w:author="DAISY CAROLINA LOPEZ ROMERO" w:date="2024-10-27T17:25:00Z" w16du:dateUtc="2024-10-27T22:25:00Z">
        <w:r w:rsidR="00A07C1C" w:rsidRPr="005C2E17" w:rsidDel="0078276D">
          <w:rPr>
            <w:rFonts w:ascii="Arial" w:hAnsi="Arial" w:cs="Arial"/>
            <w:bCs/>
            <w:sz w:val="22"/>
            <w:szCs w:val="22"/>
          </w:rPr>
          <w:delText xml:space="preserve">No obstante lo anterior, la </w:delText>
        </w:r>
      </w:del>
      <w:r w:rsidR="00A07C1C" w:rsidRPr="005C2E17">
        <w:rPr>
          <w:rFonts w:ascii="Arial" w:hAnsi="Arial" w:cs="Arial"/>
          <w:bCs/>
          <w:sz w:val="22"/>
          <w:szCs w:val="22"/>
        </w:rPr>
        <w:t>responsabilidad del asegurado</w:t>
      </w:r>
      <w:ins w:id="52" w:author="DAISY CAROLINA LOPEZ ROMERO" w:date="2024-10-27T17:25:00Z" w16du:dateUtc="2024-10-27T22:25:00Z">
        <w:r>
          <w:rPr>
            <w:rFonts w:ascii="Arial" w:hAnsi="Arial" w:cs="Arial"/>
            <w:bCs/>
            <w:sz w:val="22"/>
            <w:szCs w:val="22"/>
          </w:rPr>
          <w:t>,</w:t>
        </w:r>
      </w:ins>
      <w:r w:rsidR="00A07C1C" w:rsidRPr="005C2E17">
        <w:rPr>
          <w:rFonts w:ascii="Arial" w:hAnsi="Arial" w:cs="Arial"/>
          <w:bCs/>
          <w:sz w:val="22"/>
          <w:szCs w:val="22"/>
        </w:rPr>
        <w:t xml:space="preserve"> se encuentra demostrada</w:t>
      </w:r>
      <w:ins w:id="53" w:author="DAISY CAROLINA LOPEZ ROMERO" w:date="2024-10-27T17:25:00Z" w16du:dateUtc="2024-10-27T22:25:00Z">
        <w:r>
          <w:rPr>
            <w:rFonts w:ascii="Arial" w:hAnsi="Arial" w:cs="Arial"/>
            <w:bCs/>
            <w:sz w:val="22"/>
            <w:szCs w:val="22"/>
          </w:rPr>
          <w:t xml:space="preserve">, puesto que (i) </w:t>
        </w:r>
      </w:ins>
      <w:del w:id="54" w:author="DAISY CAROLINA LOPEZ ROMERO" w:date="2024-10-27T17:25:00Z" w16du:dateUtc="2024-10-27T22:25:00Z">
        <w:r w:rsidR="00A07C1C" w:rsidRPr="005C2E17" w:rsidDel="0078276D">
          <w:rPr>
            <w:rFonts w:ascii="Arial" w:hAnsi="Arial" w:cs="Arial"/>
            <w:bCs/>
            <w:sz w:val="22"/>
            <w:szCs w:val="22"/>
          </w:rPr>
          <w:delText xml:space="preserve"> </w:delText>
        </w:r>
      </w:del>
      <w:r w:rsidR="00A07C1C" w:rsidRPr="005C2E17">
        <w:rPr>
          <w:rFonts w:ascii="Arial" w:hAnsi="Arial" w:cs="Arial"/>
          <w:bCs/>
          <w:sz w:val="22"/>
          <w:szCs w:val="22"/>
        </w:rPr>
        <w:t xml:space="preserve">a partir del </w:t>
      </w:r>
      <w:del w:id="55" w:author="DAISY CAROLINA LOPEZ ROMERO" w:date="2024-10-27T17:25:00Z" w16du:dateUtc="2024-10-27T22:25:00Z">
        <w:r w:rsidR="00A07C1C" w:rsidRPr="005C2E17" w:rsidDel="0078276D">
          <w:rPr>
            <w:rFonts w:ascii="Arial" w:hAnsi="Arial" w:cs="Arial"/>
            <w:bCs/>
            <w:sz w:val="22"/>
            <w:szCs w:val="22"/>
          </w:rPr>
          <w:delText xml:space="preserve">IPAT y del coquis del accidente. Así las cosas, en el </w:delText>
        </w:r>
      </w:del>
      <w:r w:rsidR="00A07C1C" w:rsidRPr="005C2E17">
        <w:rPr>
          <w:rFonts w:ascii="Arial" w:hAnsi="Arial" w:cs="Arial"/>
          <w:bCs/>
          <w:sz w:val="22"/>
          <w:szCs w:val="22"/>
        </w:rPr>
        <w:t xml:space="preserve">Informe de Accidente de Tránsito realizado por la autoridad correspondiente, se </w:t>
      </w:r>
      <w:del w:id="56" w:author="DAISY CAROLINA LOPEZ ROMERO" w:date="2024-10-27T17:26:00Z" w16du:dateUtc="2024-10-27T22:26:00Z">
        <w:r w:rsidR="00A07C1C" w:rsidRPr="005C2E17" w:rsidDel="0078276D">
          <w:rPr>
            <w:rFonts w:ascii="Arial" w:hAnsi="Arial" w:cs="Arial"/>
            <w:bCs/>
            <w:sz w:val="22"/>
            <w:szCs w:val="22"/>
          </w:rPr>
          <w:delText xml:space="preserve">consignó </w:delText>
        </w:r>
      </w:del>
      <w:ins w:id="57" w:author="DAISY CAROLINA LOPEZ ROMERO" w:date="2024-10-27T17:26:00Z" w16du:dateUtc="2024-10-27T22:26:00Z">
        <w:r>
          <w:rPr>
            <w:rFonts w:ascii="Arial" w:hAnsi="Arial" w:cs="Arial"/>
            <w:bCs/>
            <w:sz w:val="22"/>
            <w:szCs w:val="22"/>
          </w:rPr>
          <w:t>adjudicó</w:t>
        </w:r>
        <w:r w:rsidRPr="005C2E17">
          <w:rPr>
            <w:rFonts w:ascii="Arial" w:hAnsi="Arial" w:cs="Arial"/>
            <w:bCs/>
            <w:sz w:val="22"/>
            <w:szCs w:val="22"/>
          </w:rPr>
          <w:t xml:space="preserve"> </w:t>
        </w:r>
      </w:ins>
      <w:r w:rsidR="00A07C1C" w:rsidRPr="005C2E17">
        <w:rPr>
          <w:rFonts w:ascii="Arial" w:hAnsi="Arial" w:cs="Arial"/>
          <w:bCs/>
          <w:sz w:val="22"/>
          <w:szCs w:val="22"/>
        </w:rPr>
        <w:t xml:space="preserve">como </w:t>
      </w:r>
      <w:del w:id="58" w:author="DAISY CAROLINA LOPEZ ROMERO" w:date="2024-10-27T17:25:00Z" w16du:dateUtc="2024-10-27T22:25:00Z">
        <w:r w:rsidR="00A07C1C" w:rsidRPr="005C2E17" w:rsidDel="0078276D">
          <w:rPr>
            <w:rFonts w:ascii="Arial" w:hAnsi="Arial" w:cs="Arial"/>
            <w:bCs/>
            <w:sz w:val="22"/>
            <w:szCs w:val="22"/>
          </w:rPr>
          <w:delText>caus</w:delText>
        </w:r>
        <w:r w:rsidR="00B9512E" w:rsidRPr="005C2E17" w:rsidDel="0078276D">
          <w:rPr>
            <w:rFonts w:ascii="Arial" w:hAnsi="Arial" w:cs="Arial"/>
            <w:bCs/>
            <w:sz w:val="22"/>
            <w:szCs w:val="22"/>
          </w:rPr>
          <w:delText xml:space="preserve">a </w:delText>
        </w:r>
      </w:del>
      <w:ins w:id="59" w:author="DAISY CAROLINA LOPEZ ROMERO" w:date="2024-10-27T17:26:00Z" w16du:dateUtc="2024-10-27T22:26:00Z">
        <w:r>
          <w:rPr>
            <w:rFonts w:ascii="Arial" w:hAnsi="Arial" w:cs="Arial"/>
            <w:bCs/>
            <w:sz w:val="22"/>
            <w:szCs w:val="22"/>
          </w:rPr>
          <w:t>hipótesis</w:t>
        </w:r>
      </w:ins>
      <w:ins w:id="60" w:author="DAISY CAROLINA LOPEZ ROMERO" w:date="2024-10-27T17:25:00Z" w16du:dateUtc="2024-10-27T22:25:00Z">
        <w:r w:rsidRPr="005C2E17">
          <w:rPr>
            <w:rFonts w:ascii="Arial" w:hAnsi="Arial" w:cs="Arial"/>
            <w:bCs/>
            <w:sz w:val="22"/>
            <w:szCs w:val="22"/>
          </w:rPr>
          <w:t xml:space="preserve"> </w:t>
        </w:r>
      </w:ins>
      <w:r w:rsidR="00B9512E" w:rsidRPr="005C2E17">
        <w:rPr>
          <w:rFonts w:ascii="Arial" w:hAnsi="Arial" w:cs="Arial"/>
          <w:bCs/>
          <w:sz w:val="22"/>
          <w:szCs w:val="22"/>
        </w:rPr>
        <w:t>única del mentado accidente al conductor del vehículo asegurado</w:t>
      </w:r>
      <w:ins w:id="61" w:author="DAISY CAROLINA LOPEZ ROMERO" w:date="2024-10-27T17:26:00Z" w16du:dateUtc="2024-10-27T22:26:00Z">
        <w:r>
          <w:rPr>
            <w:rFonts w:ascii="Arial" w:hAnsi="Arial" w:cs="Arial"/>
            <w:bCs/>
            <w:sz w:val="22"/>
            <w:szCs w:val="22"/>
          </w:rPr>
          <w:t xml:space="preserve"> y se catalogó como</w:t>
        </w:r>
      </w:ins>
      <w:r w:rsidR="00B9512E" w:rsidRPr="005C2E17">
        <w:rPr>
          <w:rFonts w:ascii="Arial" w:hAnsi="Arial" w:cs="Arial"/>
          <w:bCs/>
          <w:sz w:val="22"/>
          <w:szCs w:val="22"/>
        </w:rPr>
        <w:t xml:space="preserve"> “</w:t>
      </w:r>
      <w:r w:rsidR="00B9512E" w:rsidRPr="005C2E17">
        <w:rPr>
          <w:rFonts w:ascii="Arial" w:hAnsi="Arial" w:cs="Arial"/>
          <w:bCs/>
          <w:i/>
          <w:iCs/>
          <w:sz w:val="22"/>
          <w:szCs w:val="22"/>
        </w:rPr>
        <w:t>impericia en el manejo</w:t>
      </w:r>
      <w:r w:rsidR="00B9512E" w:rsidRPr="005C2E17">
        <w:rPr>
          <w:rFonts w:ascii="Arial" w:hAnsi="Arial" w:cs="Arial"/>
          <w:bCs/>
          <w:sz w:val="22"/>
          <w:szCs w:val="22"/>
        </w:rPr>
        <w:t>” y “</w:t>
      </w:r>
      <w:r w:rsidR="00B9512E" w:rsidRPr="005C2E17">
        <w:rPr>
          <w:rFonts w:ascii="Arial" w:hAnsi="Arial" w:cs="Arial"/>
          <w:bCs/>
          <w:i/>
          <w:iCs/>
          <w:sz w:val="22"/>
          <w:szCs w:val="22"/>
        </w:rPr>
        <w:t>semáforo en rojo</w:t>
      </w:r>
      <w:r w:rsidR="00B9512E" w:rsidRPr="005C2E17">
        <w:rPr>
          <w:rFonts w:ascii="Arial" w:hAnsi="Arial" w:cs="Arial"/>
          <w:bCs/>
          <w:sz w:val="22"/>
          <w:szCs w:val="22"/>
        </w:rPr>
        <w:t>”</w:t>
      </w:r>
      <w:ins w:id="62" w:author="DAISY CAROLINA LOPEZ ROMERO" w:date="2024-10-27T17:26:00Z" w16du:dateUtc="2024-10-27T22:26:00Z">
        <w:r>
          <w:rPr>
            <w:rFonts w:ascii="Arial" w:hAnsi="Arial" w:cs="Arial"/>
            <w:bCs/>
            <w:sz w:val="22"/>
            <w:szCs w:val="22"/>
          </w:rPr>
          <w:t>, (</w:t>
        </w:r>
        <w:proofErr w:type="spellStart"/>
        <w:r>
          <w:rPr>
            <w:rFonts w:ascii="Arial" w:hAnsi="Arial" w:cs="Arial"/>
            <w:bCs/>
            <w:sz w:val="22"/>
            <w:szCs w:val="22"/>
          </w:rPr>
          <w:t>ii</w:t>
        </w:r>
        <w:proofErr w:type="spellEnd"/>
        <w:r>
          <w:rPr>
            <w:rFonts w:ascii="Arial" w:hAnsi="Arial" w:cs="Arial"/>
            <w:bCs/>
            <w:sz w:val="22"/>
            <w:szCs w:val="22"/>
          </w:rPr>
          <w:t xml:space="preserve">) </w:t>
        </w:r>
      </w:ins>
      <w:ins w:id="63" w:author="DAISY CAROLINA LOPEZ ROMERO" w:date="2024-10-27T17:29:00Z" w16du:dateUtc="2024-10-27T22:29:00Z">
        <w:r>
          <w:rPr>
            <w:rFonts w:ascii="Arial" w:hAnsi="Arial" w:cs="Arial"/>
            <w:bCs/>
            <w:sz w:val="22"/>
            <w:szCs w:val="22"/>
          </w:rPr>
          <w:t xml:space="preserve">en el acápite de observaciones del IPAT el agente indicó el conductor </w:t>
        </w:r>
        <w:r w:rsidR="009F59AA">
          <w:rPr>
            <w:rFonts w:ascii="Arial" w:hAnsi="Arial" w:cs="Arial"/>
            <w:bCs/>
            <w:sz w:val="22"/>
            <w:szCs w:val="22"/>
          </w:rPr>
          <w:t>#2 (asegurado)</w:t>
        </w:r>
      </w:ins>
      <w:ins w:id="64" w:author="DAISY CAROLINA LOPEZ ROMERO" w:date="2024-10-27T17:30:00Z" w16du:dateUtc="2024-10-27T22:30:00Z">
        <w:r w:rsidR="009F59AA">
          <w:rPr>
            <w:rFonts w:ascii="Arial" w:hAnsi="Arial" w:cs="Arial"/>
            <w:bCs/>
            <w:sz w:val="22"/>
            <w:szCs w:val="22"/>
          </w:rPr>
          <w:t xml:space="preserve"> inicialmente impactó con el inmueble #104-10 inició la huida y posteriormente colisiona con campero en la calle 112 </w:t>
        </w:r>
        <w:proofErr w:type="spellStart"/>
        <w:r w:rsidR="009F59AA">
          <w:rPr>
            <w:rFonts w:ascii="Arial" w:hAnsi="Arial" w:cs="Arial"/>
            <w:bCs/>
            <w:sz w:val="22"/>
            <w:szCs w:val="22"/>
          </w:rPr>
          <w:t>cra</w:t>
        </w:r>
        <w:proofErr w:type="spellEnd"/>
        <w:r w:rsidR="009F59AA">
          <w:rPr>
            <w:rFonts w:ascii="Arial" w:hAnsi="Arial" w:cs="Arial"/>
            <w:bCs/>
            <w:sz w:val="22"/>
            <w:szCs w:val="22"/>
          </w:rPr>
          <w:t xml:space="preserve"> </w:t>
        </w:r>
      </w:ins>
      <w:ins w:id="65" w:author="DAISY CAROLINA LOPEZ ROMERO" w:date="2024-10-27T17:31:00Z" w16du:dateUtc="2024-10-27T22:31:00Z">
        <w:r w:rsidR="009F59AA">
          <w:rPr>
            <w:rFonts w:ascii="Arial" w:hAnsi="Arial" w:cs="Arial"/>
            <w:bCs/>
            <w:sz w:val="22"/>
            <w:szCs w:val="22"/>
          </w:rPr>
          <w:t>26 J.</w:t>
        </w:r>
      </w:ins>
      <w:ins w:id="66" w:author="DAISY CAROLINA LOPEZ ROMERO" w:date="2024-10-27T17:33:00Z" w16du:dateUtc="2024-10-27T22:33:00Z">
        <w:r w:rsidR="009F59AA">
          <w:rPr>
            <w:rFonts w:ascii="Arial" w:hAnsi="Arial" w:cs="Arial"/>
            <w:bCs/>
            <w:sz w:val="22"/>
            <w:szCs w:val="22"/>
          </w:rPr>
          <w:t xml:space="preserve"> además en el informe ejecutivo de policía judicial se indica que siendo las 13 ho</w:t>
        </w:r>
      </w:ins>
      <w:ins w:id="67" w:author="DAISY CAROLINA LOPEZ ROMERO" w:date="2024-10-27T17:34:00Z" w16du:dateUtc="2024-10-27T22:34:00Z">
        <w:r w:rsidR="009F59AA">
          <w:rPr>
            <w:rFonts w:ascii="Arial" w:hAnsi="Arial" w:cs="Arial"/>
            <w:bCs/>
            <w:sz w:val="22"/>
            <w:szCs w:val="22"/>
          </w:rPr>
          <w:t xml:space="preserve">ras la central reportó un accidente de </w:t>
        </w:r>
      </w:ins>
      <w:ins w:id="68" w:author="DAISY CAROLINA LOPEZ ROMERO" w:date="2024-10-27T17:37:00Z" w16du:dateUtc="2024-10-27T22:37:00Z">
        <w:r w:rsidR="009F59AA">
          <w:rPr>
            <w:rFonts w:ascii="Arial" w:hAnsi="Arial" w:cs="Arial"/>
            <w:bCs/>
            <w:sz w:val="22"/>
            <w:szCs w:val="22"/>
          </w:rPr>
          <w:t>tránsito</w:t>
        </w:r>
      </w:ins>
      <w:ins w:id="69" w:author="DAISY CAROLINA LOPEZ ROMERO" w:date="2024-10-27T17:34:00Z" w16du:dateUtc="2024-10-27T22:34:00Z">
        <w:r w:rsidR="009F59AA">
          <w:rPr>
            <w:rFonts w:ascii="Arial" w:hAnsi="Arial" w:cs="Arial"/>
            <w:bCs/>
            <w:sz w:val="22"/>
            <w:szCs w:val="22"/>
          </w:rPr>
          <w:t xml:space="preserve"> en la calle 112 con </w:t>
        </w:r>
        <w:proofErr w:type="spellStart"/>
        <w:r w:rsidR="009F59AA">
          <w:rPr>
            <w:rFonts w:ascii="Arial" w:hAnsi="Arial" w:cs="Arial"/>
            <w:bCs/>
            <w:sz w:val="22"/>
            <w:szCs w:val="22"/>
          </w:rPr>
          <w:t>cra</w:t>
        </w:r>
        <w:proofErr w:type="spellEnd"/>
        <w:r w:rsidR="009F59AA">
          <w:rPr>
            <w:rFonts w:ascii="Arial" w:hAnsi="Arial" w:cs="Arial"/>
            <w:bCs/>
            <w:sz w:val="22"/>
            <w:szCs w:val="22"/>
          </w:rPr>
          <w:t xml:space="preserve"> 26 J, al llegar al lugar se confirma que se trata de un taxi que inicialmente impacta con un </w:t>
        </w:r>
        <w:proofErr w:type="spellStart"/>
        <w:r w:rsidR="009F59AA">
          <w:rPr>
            <w:rFonts w:ascii="Arial" w:hAnsi="Arial" w:cs="Arial"/>
            <w:bCs/>
            <w:sz w:val="22"/>
            <w:szCs w:val="22"/>
          </w:rPr>
          <w:t>impueble</w:t>
        </w:r>
        <w:proofErr w:type="spellEnd"/>
        <w:r w:rsidR="009F59AA">
          <w:rPr>
            <w:rFonts w:ascii="Arial" w:hAnsi="Arial" w:cs="Arial"/>
            <w:bCs/>
            <w:sz w:val="22"/>
            <w:szCs w:val="22"/>
          </w:rPr>
          <w:t xml:space="preserve"> en el sector de la trans 103, procede a retirarse y en la huida es impactado</w:t>
        </w:r>
      </w:ins>
      <w:ins w:id="70" w:author="DAISY CAROLINA LOPEZ ROMERO" w:date="2024-10-27T17:35:00Z" w16du:dateUtc="2024-10-27T22:35:00Z">
        <w:r w:rsidR="009F59AA">
          <w:rPr>
            <w:rFonts w:ascii="Arial" w:hAnsi="Arial" w:cs="Arial"/>
            <w:bCs/>
            <w:sz w:val="22"/>
            <w:szCs w:val="22"/>
          </w:rPr>
          <w:t xml:space="preserve"> por un camper en la intersección de la calle 112 con </w:t>
        </w:r>
        <w:proofErr w:type="spellStart"/>
        <w:r w:rsidR="009F59AA">
          <w:rPr>
            <w:rFonts w:ascii="Arial" w:hAnsi="Arial" w:cs="Arial"/>
            <w:bCs/>
            <w:sz w:val="22"/>
            <w:szCs w:val="22"/>
          </w:rPr>
          <w:t>cra</w:t>
        </w:r>
        <w:proofErr w:type="spellEnd"/>
        <w:r w:rsidR="009F59AA">
          <w:rPr>
            <w:rFonts w:ascii="Arial" w:hAnsi="Arial" w:cs="Arial"/>
            <w:bCs/>
            <w:sz w:val="22"/>
            <w:szCs w:val="22"/>
          </w:rPr>
          <w:t xml:space="preserve"> 26J</w:t>
        </w:r>
      </w:ins>
      <w:ins w:id="71" w:author="DAISY CAROLINA LOPEZ ROMERO" w:date="2024-10-27T17:37:00Z" w16du:dateUtc="2024-10-27T22:37:00Z">
        <w:r w:rsidR="009F59AA">
          <w:rPr>
            <w:rFonts w:ascii="Arial" w:hAnsi="Arial" w:cs="Arial"/>
            <w:bCs/>
            <w:sz w:val="22"/>
            <w:szCs w:val="22"/>
          </w:rPr>
          <w:t xml:space="preserve"> (</w:t>
        </w:r>
        <w:proofErr w:type="spellStart"/>
        <w:r w:rsidR="009F59AA">
          <w:rPr>
            <w:rFonts w:ascii="Arial" w:hAnsi="Arial" w:cs="Arial"/>
            <w:bCs/>
            <w:sz w:val="22"/>
            <w:szCs w:val="22"/>
          </w:rPr>
          <w:t>iii</w:t>
        </w:r>
        <w:proofErr w:type="spellEnd"/>
        <w:r w:rsidR="009F59AA">
          <w:rPr>
            <w:rFonts w:ascii="Arial" w:hAnsi="Arial" w:cs="Arial"/>
            <w:bCs/>
            <w:sz w:val="22"/>
            <w:szCs w:val="22"/>
          </w:rPr>
          <w:t>)</w:t>
        </w:r>
      </w:ins>
      <w:del w:id="72" w:author="DAISY CAROLINA LOPEZ ROMERO" w:date="2024-10-27T17:26:00Z" w16du:dateUtc="2024-10-27T22:26:00Z">
        <w:r w:rsidR="00B9512E" w:rsidRPr="005C2E17" w:rsidDel="0078276D">
          <w:rPr>
            <w:rFonts w:ascii="Arial" w:hAnsi="Arial" w:cs="Arial"/>
            <w:bCs/>
            <w:sz w:val="22"/>
            <w:szCs w:val="22"/>
          </w:rPr>
          <w:delText>.</w:delText>
        </w:r>
      </w:del>
      <w:r w:rsidR="00B9512E" w:rsidRPr="005C2E17">
        <w:rPr>
          <w:rFonts w:ascii="Arial" w:hAnsi="Arial" w:cs="Arial"/>
          <w:bCs/>
          <w:sz w:val="22"/>
          <w:szCs w:val="22"/>
        </w:rPr>
        <w:t xml:space="preserve"> L</w:t>
      </w:r>
      <w:r w:rsidR="00B9512E" w:rsidRPr="005C2E17">
        <w:rPr>
          <w:rFonts w:ascii="Arial" w:hAnsi="Arial" w:cs="Arial"/>
          <w:sz w:val="22"/>
          <w:szCs w:val="22"/>
          <w:bdr w:val="none" w:sz="0" w:space="0" w:color="auto" w:frame="1"/>
        </w:rPr>
        <w:t xml:space="preserve">a conducción de vehículos ha sido catalogada como una actividad peligrosa de acuerdo al artículo 2356 del Código Civil, es decir, la culpa de la persona que causó el hecho dañoso se presume y, por lo tanto, sólo puede exonerarse de responsabilidad demostrando una causa extraña. Sin embargo, dentro del caso de marras no se observa configurada una causa extraña, esto es, fuerza mayor, hecho de un tercero o hecho exclusivo de la víctima. Por este motivo dado que estamos ante una actividad peligrosa sin una causa extraña que exonere la responsabilidad, es jurídicamente aceptado llegar a la conclusión de que la responsabilidad del </w:t>
      </w:r>
      <w:ins w:id="73" w:author="DAISY CAROLINA LOPEZ ROMERO" w:date="2024-10-27T17:46:00Z" w16du:dateUtc="2024-10-27T22:46:00Z">
        <w:r w:rsidR="00604994">
          <w:rPr>
            <w:rFonts w:ascii="Arial" w:hAnsi="Arial" w:cs="Arial"/>
            <w:sz w:val="22"/>
            <w:szCs w:val="22"/>
            <w:bdr w:val="none" w:sz="0" w:space="0" w:color="auto" w:frame="1"/>
          </w:rPr>
          <w:t xml:space="preserve">conductor del </w:t>
        </w:r>
      </w:ins>
      <w:r w:rsidR="00B9512E" w:rsidRPr="005C2E17">
        <w:rPr>
          <w:rFonts w:ascii="Arial" w:hAnsi="Arial" w:cs="Arial"/>
          <w:sz w:val="22"/>
          <w:szCs w:val="22"/>
          <w:bdr w:val="none" w:sz="0" w:space="0" w:color="auto" w:frame="1"/>
        </w:rPr>
        <w:t>vehículo asegurado está acreditada. </w:t>
      </w:r>
      <w:ins w:id="74" w:author="DAISY CAROLINA LOPEZ ROMERO" w:date="2024-10-27T17:46:00Z" w16du:dateUtc="2024-10-27T22:46:00Z">
        <w:r w:rsidR="00604994">
          <w:rPr>
            <w:rFonts w:ascii="Arial" w:hAnsi="Arial" w:cs="Arial"/>
            <w:sz w:val="22"/>
            <w:szCs w:val="22"/>
            <w:bdr w:val="none" w:sz="0" w:space="0" w:color="auto" w:frame="1"/>
          </w:rPr>
          <w:t xml:space="preserve">Sin embargo, </w:t>
        </w:r>
      </w:ins>
      <w:ins w:id="75" w:author="DAISY CAROLINA LOPEZ ROMERO" w:date="2024-10-27T17:47:00Z" w16du:dateUtc="2024-10-27T22:47:00Z">
        <w:r w:rsidR="00604994">
          <w:rPr>
            <w:rFonts w:ascii="Arial" w:hAnsi="Arial" w:cs="Arial"/>
            <w:sz w:val="22"/>
            <w:szCs w:val="22"/>
            <w:bdr w:val="none" w:sz="0" w:space="0" w:color="auto" w:frame="1"/>
          </w:rPr>
          <w:t xml:space="preserve">se encuentra que el señor Didier Vásquez en calidad del vehículo asegurado no tenía licencia de conducción para la fecha de los hechos, </w:t>
        </w:r>
        <w:r w:rsidR="00604994">
          <w:rPr>
            <w:rFonts w:ascii="Arial" w:hAnsi="Arial" w:cs="Arial"/>
            <w:sz w:val="22"/>
            <w:szCs w:val="22"/>
            <w:bdr w:val="none" w:sz="0" w:space="0" w:color="auto" w:frame="1"/>
          </w:rPr>
          <w:lastRenderedPageBreak/>
          <w:t>y efectuada la consulta en RUNT no hay i</w:t>
        </w:r>
      </w:ins>
      <w:ins w:id="76" w:author="DAISY CAROLINA LOPEZ ROMERO" w:date="2024-10-27T17:48:00Z" w16du:dateUtc="2024-10-27T22:48:00Z">
        <w:r w:rsidR="00604994">
          <w:rPr>
            <w:rFonts w:ascii="Arial" w:hAnsi="Arial" w:cs="Arial"/>
            <w:sz w:val="22"/>
            <w:szCs w:val="22"/>
            <w:bdr w:val="none" w:sz="0" w:space="0" w:color="auto" w:frame="1"/>
          </w:rPr>
          <w:t>nformación sobre la licencia, por ende</w:t>
        </w:r>
      </w:ins>
      <w:ins w:id="77" w:author="DAISY CAROLINA LOPEZ ROMERO" w:date="2024-10-27T17:49:00Z" w16du:dateUtc="2024-10-27T22:49:00Z">
        <w:r w:rsidR="00604994">
          <w:rPr>
            <w:rFonts w:ascii="Arial" w:hAnsi="Arial" w:cs="Arial"/>
            <w:sz w:val="22"/>
            <w:szCs w:val="22"/>
            <w:bdr w:val="none" w:sz="0" w:space="0" w:color="auto" w:frame="1"/>
          </w:rPr>
          <w:t>,</w:t>
        </w:r>
      </w:ins>
      <w:ins w:id="78" w:author="DAISY CAROLINA LOPEZ ROMERO" w:date="2024-10-27T17:48:00Z" w16du:dateUtc="2024-10-27T22:48:00Z">
        <w:r w:rsidR="00604994">
          <w:rPr>
            <w:rFonts w:ascii="Arial" w:hAnsi="Arial" w:cs="Arial"/>
            <w:sz w:val="22"/>
            <w:szCs w:val="22"/>
            <w:bdr w:val="none" w:sz="0" w:space="0" w:color="auto" w:frame="1"/>
          </w:rPr>
          <w:t xml:space="preserve"> dicha situación se encuentra excluida de cobertura de conformidad con la exclusión </w:t>
        </w:r>
        <w:r w:rsidR="00604994" w:rsidRPr="005C2E17">
          <w:rPr>
            <w:rFonts w:ascii="Arial" w:hAnsi="Arial" w:cs="Arial"/>
            <w:bCs/>
            <w:sz w:val="22"/>
            <w:szCs w:val="22"/>
          </w:rPr>
          <w:t xml:space="preserve">No. 2.14 </w:t>
        </w:r>
        <w:r w:rsidR="00604994">
          <w:rPr>
            <w:rFonts w:ascii="Arial" w:hAnsi="Arial" w:cs="Arial"/>
            <w:bCs/>
            <w:sz w:val="22"/>
            <w:szCs w:val="22"/>
          </w:rPr>
          <w:t>del condicionado del seguro</w:t>
        </w:r>
      </w:ins>
      <w:ins w:id="79" w:author="DAISY CAROLINA LOPEZ ROMERO" w:date="2024-10-27T17:49:00Z" w16du:dateUtc="2024-10-27T22:49:00Z">
        <w:r w:rsidR="00604994">
          <w:rPr>
            <w:rFonts w:ascii="Arial" w:hAnsi="Arial" w:cs="Arial"/>
            <w:bCs/>
            <w:sz w:val="22"/>
            <w:szCs w:val="22"/>
          </w:rPr>
          <w:t xml:space="preserve">, por lo que debe indicarse que aunque dicha exclusión si obra en la primera </w:t>
        </w:r>
      </w:ins>
      <w:ins w:id="80" w:author="DAISY CAROLINA LOPEZ ROMERO" w:date="2024-10-27T17:51:00Z" w16du:dateUtc="2024-10-27T22:51:00Z">
        <w:r w:rsidR="00604994">
          <w:rPr>
            <w:rFonts w:ascii="Arial" w:hAnsi="Arial" w:cs="Arial"/>
            <w:bCs/>
            <w:sz w:val="22"/>
            <w:szCs w:val="22"/>
          </w:rPr>
          <w:t>página</w:t>
        </w:r>
      </w:ins>
      <w:ins w:id="81" w:author="DAISY CAROLINA LOPEZ ROMERO" w:date="2024-10-27T17:49:00Z" w16du:dateUtc="2024-10-27T22:49:00Z">
        <w:r w:rsidR="00604994">
          <w:rPr>
            <w:rFonts w:ascii="Arial" w:hAnsi="Arial" w:cs="Arial"/>
            <w:bCs/>
            <w:sz w:val="22"/>
            <w:szCs w:val="22"/>
          </w:rPr>
          <w:t xml:space="preserve"> del clausulado lo cierto es que dependerá del criterio del juzgador aplicarla o no, puesto que la eficacia de la exclusión tambien se </w:t>
        </w:r>
      </w:ins>
      <w:ins w:id="82" w:author="DAISY CAROLINA LOPEZ ROMERO" w:date="2024-10-27T17:50:00Z" w16du:dateUtc="2024-10-27T22:50:00Z">
        <w:r w:rsidR="00604994">
          <w:rPr>
            <w:rFonts w:ascii="Arial" w:hAnsi="Arial" w:cs="Arial"/>
            <w:bCs/>
            <w:sz w:val="22"/>
            <w:szCs w:val="22"/>
          </w:rPr>
          <w:t>analiza</w:t>
        </w:r>
      </w:ins>
      <w:ins w:id="83" w:author="DAISY CAROLINA LOPEZ ROMERO" w:date="2024-10-27T17:49:00Z" w16du:dateUtc="2024-10-27T22:49:00Z">
        <w:r w:rsidR="00604994">
          <w:rPr>
            <w:rFonts w:ascii="Arial" w:hAnsi="Arial" w:cs="Arial"/>
            <w:bCs/>
            <w:sz w:val="22"/>
            <w:szCs w:val="22"/>
          </w:rPr>
          <w:t xml:space="preserve"> desde </w:t>
        </w:r>
      </w:ins>
      <w:ins w:id="84" w:author="DAISY CAROLINA LOPEZ ROMERO" w:date="2024-10-27T17:50:00Z" w16du:dateUtc="2024-10-27T22:50:00Z">
        <w:r w:rsidR="00604994">
          <w:rPr>
            <w:rFonts w:ascii="Arial" w:hAnsi="Arial" w:cs="Arial"/>
            <w:bCs/>
            <w:sz w:val="22"/>
            <w:szCs w:val="22"/>
          </w:rPr>
          <w:t xml:space="preserve">el cumplimiento del deber de información y a la fecha no se cuenta con el comprobante de entrega del condicionado al asegurado, por ende la aplicación de la disposición contractual quedará sujeta a la </w:t>
        </w:r>
      </w:ins>
      <w:ins w:id="85" w:author="DAISY CAROLINA LOPEZ ROMERO" w:date="2024-10-27T17:51:00Z" w16du:dateUtc="2024-10-27T22:51:00Z">
        <w:r w:rsidR="00604994">
          <w:rPr>
            <w:rFonts w:ascii="Arial" w:hAnsi="Arial" w:cs="Arial"/>
            <w:bCs/>
            <w:sz w:val="22"/>
            <w:szCs w:val="22"/>
          </w:rPr>
          <w:t>hermenéutica</w:t>
        </w:r>
      </w:ins>
      <w:ins w:id="86" w:author="DAISY CAROLINA LOPEZ ROMERO" w:date="2024-10-27T17:50:00Z" w16du:dateUtc="2024-10-27T22:50:00Z">
        <w:r w:rsidR="00604994">
          <w:rPr>
            <w:rFonts w:ascii="Arial" w:hAnsi="Arial" w:cs="Arial"/>
            <w:bCs/>
            <w:sz w:val="22"/>
            <w:szCs w:val="22"/>
          </w:rPr>
          <w:t xml:space="preserve"> del juzgador. </w:t>
        </w:r>
      </w:ins>
    </w:p>
    <w:p w14:paraId="0C995399" w14:textId="77777777" w:rsidR="00B9512E" w:rsidRPr="005C2E17" w:rsidRDefault="00B9512E" w:rsidP="00B9512E">
      <w:pPr>
        <w:pBdr>
          <w:top w:val="single" w:sz="4" w:space="1" w:color="auto"/>
          <w:left w:val="single" w:sz="4" w:space="4" w:color="auto"/>
          <w:bottom w:val="single" w:sz="4" w:space="0" w:color="auto"/>
          <w:right w:val="single" w:sz="4" w:space="4" w:color="auto"/>
        </w:pBdr>
        <w:jc w:val="both"/>
        <w:rPr>
          <w:rFonts w:ascii="Arial" w:hAnsi="Arial" w:cs="Arial"/>
          <w:bCs/>
          <w:sz w:val="22"/>
          <w:szCs w:val="22"/>
        </w:rPr>
      </w:pPr>
    </w:p>
    <w:p w14:paraId="58873799" w14:textId="6B6B4094" w:rsidR="00B9512E" w:rsidRPr="005C2E17" w:rsidRDefault="00B9512E" w:rsidP="00B9512E">
      <w:pPr>
        <w:pBdr>
          <w:top w:val="single" w:sz="4" w:space="1" w:color="auto"/>
          <w:left w:val="single" w:sz="4" w:space="4" w:color="auto"/>
          <w:bottom w:val="single" w:sz="4" w:space="0" w:color="auto"/>
          <w:right w:val="single" w:sz="4" w:space="4" w:color="auto"/>
        </w:pBdr>
        <w:jc w:val="both"/>
        <w:rPr>
          <w:rFonts w:ascii="Arial" w:hAnsi="Arial" w:cs="Arial"/>
          <w:bCs/>
          <w:sz w:val="22"/>
          <w:szCs w:val="22"/>
        </w:rPr>
      </w:pPr>
      <w:r w:rsidRPr="005C2E17">
        <w:rPr>
          <w:rFonts w:ascii="Arial" w:hAnsi="Arial" w:cs="Arial"/>
          <w:sz w:val="22"/>
          <w:szCs w:val="22"/>
          <w:bdr w:val="none" w:sz="0" w:space="0" w:color="auto" w:frame="1"/>
        </w:rPr>
        <w:t>Lo esgrimido sin perjuicio del carácter contingente del proceso.  </w:t>
      </w:r>
    </w:p>
    <w:p w14:paraId="5DC193B9" w14:textId="77777777" w:rsidR="00A63AEC" w:rsidRDefault="00A63AEC" w:rsidP="007F2D1E">
      <w:pPr>
        <w:tabs>
          <w:tab w:val="left" w:pos="-720"/>
        </w:tabs>
        <w:suppressAutoHyphens/>
        <w:jc w:val="both"/>
        <w:rPr>
          <w:rFonts w:ascii="Arial" w:hAnsi="Arial" w:cs="Arial"/>
          <w:b/>
          <w:spacing w:val="-3"/>
          <w:sz w:val="22"/>
          <w:szCs w:val="22"/>
          <w:lang w:val="es-ES_tradnl"/>
        </w:rPr>
      </w:pPr>
    </w:p>
    <w:p w14:paraId="13A164F7" w14:textId="6BD176A5" w:rsidR="008B77BE" w:rsidRDefault="008B77BE" w:rsidP="007F2D1E">
      <w:pPr>
        <w:tabs>
          <w:tab w:val="left" w:pos="-720"/>
        </w:tabs>
        <w:suppressAutoHyphens/>
        <w:jc w:val="both"/>
        <w:rPr>
          <w:rFonts w:ascii="Arial" w:hAnsi="Arial" w:cs="Arial"/>
          <w:b/>
          <w:spacing w:val="-3"/>
          <w:sz w:val="22"/>
          <w:szCs w:val="22"/>
          <w:lang w:val="es-ES_tradnl"/>
        </w:rPr>
      </w:pPr>
      <w:r w:rsidRPr="003E6873">
        <w:rPr>
          <w:rFonts w:ascii="Arial" w:hAnsi="Arial" w:cs="Arial"/>
          <w:b/>
          <w:spacing w:val="-3"/>
          <w:sz w:val="22"/>
          <w:szCs w:val="22"/>
          <w:lang w:val="es-ES_tradnl"/>
        </w:rPr>
        <w:t xml:space="preserve">HONORARIOS PROPUESTOS POR EL ABOGADO </w:t>
      </w:r>
    </w:p>
    <w:p w14:paraId="31AB1373" w14:textId="77777777" w:rsidR="00BE1F99" w:rsidRDefault="00BE1F99" w:rsidP="007F2D1E">
      <w:pPr>
        <w:tabs>
          <w:tab w:val="left" w:pos="-720"/>
        </w:tabs>
        <w:suppressAutoHyphens/>
        <w:jc w:val="both"/>
        <w:rPr>
          <w:rFonts w:ascii="Arial" w:hAnsi="Arial" w:cs="Arial"/>
          <w:b/>
          <w:spacing w:val="-3"/>
          <w:sz w:val="22"/>
          <w:szCs w:val="22"/>
          <w:lang w:val="es-ES_tradnl"/>
        </w:rPr>
      </w:pPr>
    </w:p>
    <w:p w14:paraId="5026C096" w14:textId="0C56EBF6" w:rsidR="00A07C1C" w:rsidRDefault="00BE1F99" w:rsidP="00A07C1C">
      <w:pPr>
        <w:tabs>
          <w:tab w:val="left" w:pos="-720"/>
        </w:tabs>
        <w:suppressAutoHyphens/>
        <w:jc w:val="both"/>
        <w:rPr>
          <w:rFonts w:ascii="Arial" w:hAnsi="Arial" w:cs="Arial"/>
          <w:sz w:val="22"/>
          <w:szCs w:val="22"/>
        </w:rPr>
      </w:pPr>
      <w:r w:rsidRPr="00BE1F99">
        <w:rPr>
          <w:rFonts w:ascii="Arial" w:hAnsi="Arial" w:cs="Arial"/>
          <w:bCs/>
          <w:spacing w:val="-3"/>
          <w:sz w:val="22"/>
          <w:szCs w:val="22"/>
          <w:lang w:val="es-ES_tradnl"/>
        </w:rPr>
        <w:t>El valor de la contingencia se calcula en el límite de la cobertura</w:t>
      </w:r>
      <w:r w:rsidR="00A63AEC">
        <w:rPr>
          <w:rFonts w:ascii="Arial" w:hAnsi="Arial" w:cs="Arial"/>
          <w:bCs/>
          <w:spacing w:val="-3"/>
          <w:sz w:val="22"/>
          <w:szCs w:val="22"/>
          <w:lang w:val="es-ES_tradnl"/>
        </w:rPr>
        <w:t xml:space="preserve">, es decir, 60 SMMLV, </w:t>
      </w:r>
      <w:r w:rsidRPr="00BE1F99">
        <w:rPr>
          <w:rFonts w:ascii="Arial" w:hAnsi="Arial" w:cs="Arial"/>
          <w:bCs/>
          <w:spacing w:val="-3"/>
          <w:sz w:val="22"/>
          <w:szCs w:val="22"/>
          <w:lang w:val="es-ES_tradnl"/>
        </w:rPr>
        <w:t>correspond</w:t>
      </w:r>
      <w:r w:rsidR="00A63AEC">
        <w:rPr>
          <w:rFonts w:ascii="Arial" w:hAnsi="Arial" w:cs="Arial"/>
          <w:bCs/>
          <w:spacing w:val="-3"/>
          <w:sz w:val="22"/>
          <w:szCs w:val="22"/>
          <w:lang w:val="es-ES_tradnl"/>
        </w:rPr>
        <w:t>iente</w:t>
      </w:r>
      <w:r w:rsidRPr="00BE1F99">
        <w:rPr>
          <w:rFonts w:ascii="Arial" w:hAnsi="Arial" w:cs="Arial"/>
          <w:bCs/>
          <w:spacing w:val="-3"/>
          <w:sz w:val="22"/>
          <w:szCs w:val="22"/>
          <w:lang w:val="es-ES_tradnl"/>
        </w:rPr>
        <w:t xml:space="preserve"> a la suma de </w:t>
      </w:r>
      <w:r w:rsidRPr="005C2E17">
        <w:rPr>
          <w:rFonts w:ascii="Arial" w:hAnsi="Arial" w:cs="Arial"/>
          <w:b/>
          <w:spacing w:val="-3"/>
          <w:sz w:val="22"/>
          <w:szCs w:val="22"/>
          <w:u w:val="single"/>
          <w:lang w:val="es-ES_tradnl"/>
        </w:rPr>
        <w:t>$</w:t>
      </w:r>
      <w:r w:rsidR="00A63AEC" w:rsidRPr="005C2E17">
        <w:rPr>
          <w:rFonts w:ascii="Arial" w:hAnsi="Arial" w:cs="Arial"/>
          <w:b/>
          <w:spacing w:val="-3"/>
          <w:sz w:val="22"/>
          <w:szCs w:val="22"/>
          <w:u w:val="single"/>
          <w:lang w:val="es-ES_tradnl"/>
        </w:rPr>
        <w:t>78.000.000</w:t>
      </w:r>
      <w:r w:rsidR="00A63AEC">
        <w:rPr>
          <w:rFonts w:ascii="Arial" w:hAnsi="Arial" w:cs="Arial"/>
          <w:bCs/>
          <w:spacing w:val="-3"/>
          <w:sz w:val="22"/>
          <w:szCs w:val="22"/>
          <w:lang w:val="es-ES_tradnl"/>
        </w:rPr>
        <w:t xml:space="preserve"> liquidados con salario mínimo de 2024</w:t>
      </w:r>
      <w:ins w:id="87" w:author="DAISY CAROLINA LOPEZ ROMERO" w:date="2024-10-27T17:52:00Z" w16du:dateUtc="2024-10-27T22:52:00Z">
        <w:r w:rsidR="00604994">
          <w:rPr>
            <w:rFonts w:ascii="Arial" w:hAnsi="Arial" w:cs="Arial"/>
            <w:bCs/>
            <w:spacing w:val="-3"/>
            <w:sz w:val="22"/>
            <w:szCs w:val="22"/>
            <w:lang w:val="es-ES_tradnl"/>
          </w:rPr>
          <w:t>, toda vez que</w:t>
        </w:r>
      </w:ins>
      <w:del w:id="88" w:author="DAISY CAROLINA LOPEZ ROMERO" w:date="2024-10-27T17:52:00Z" w16du:dateUtc="2024-10-27T22:52:00Z">
        <w:r w:rsidR="00A63AEC" w:rsidDel="00604994">
          <w:rPr>
            <w:rFonts w:ascii="Arial" w:hAnsi="Arial" w:cs="Arial"/>
            <w:bCs/>
            <w:spacing w:val="-3"/>
            <w:sz w:val="22"/>
            <w:szCs w:val="22"/>
            <w:lang w:val="es-ES_tradnl"/>
          </w:rPr>
          <w:delText>.</w:delText>
        </w:r>
      </w:del>
      <w:r w:rsidR="00A63AEC">
        <w:rPr>
          <w:rFonts w:ascii="Arial" w:hAnsi="Arial" w:cs="Arial"/>
          <w:bCs/>
          <w:spacing w:val="-3"/>
          <w:sz w:val="22"/>
          <w:szCs w:val="22"/>
          <w:lang w:val="es-ES_tradnl"/>
        </w:rPr>
        <w:t xml:space="preserve"> </w:t>
      </w:r>
      <w:ins w:id="89" w:author="DAISY CAROLINA LOPEZ ROMERO" w:date="2024-10-27T17:52:00Z" w16du:dateUtc="2024-10-27T22:52:00Z">
        <w:r w:rsidR="00604994">
          <w:rPr>
            <w:rFonts w:ascii="Arial" w:hAnsi="Arial" w:cs="Arial"/>
            <w:bCs/>
            <w:spacing w:val="-3"/>
            <w:sz w:val="22"/>
            <w:szCs w:val="22"/>
            <w:lang w:val="es-ES_tradnl"/>
          </w:rPr>
          <w:t>l</w:t>
        </w:r>
      </w:ins>
      <w:del w:id="90" w:author="DAISY CAROLINA LOPEZ ROMERO" w:date="2024-10-27T17:52:00Z" w16du:dateUtc="2024-10-27T22:52:00Z">
        <w:r w:rsidRPr="00BE1F99" w:rsidDel="00604994">
          <w:rPr>
            <w:rFonts w:ascii="Arial" w:hAnsi="Arial" w:cs="Arial"/>
            <w:bCs/>
            <w:spacing w:val="-3"/>
            <w:sz w:val="22"/>
            <w:szCs w:val="22"/>
            <w:lang w:val="es-ES_tradnl"/>
          </w:rPr>
          <w:delText>L</w:delText>
        </w:r>
      </w:del>
      <w:r w:rsidRPr="00BE1F99">
        <w:rPr>
          <w:rFonts w:ascii="Arial" w:hAnsi="Arial" w:cs="Arial"/>
          <w:bCs/>
          <w:spacing w:val="-3"/>
          <w:sz w:val="22"/>
          <w:szCs w:val="22"/>
          <w:lang w:val="es-ES_tradnl"/>
        </w:rPr>
        <w:t xml:space="preserve">as pretensiones objetivas </w:t>
      </w:r>
      <w:del w:id="91" w:author="DAISY CAROLINA LOPEZ ROMERO" w:date="2024-10-27T17:52:00Z" w16du:dateUtc="2024-10-27T22:52:00Z">
        <w:r w:rsidRPr="00BE1F99" w:rsidDel="00604994">
          <w:rPr>
            <w:rFonts w:ascii="Arial" w:hAnsi="Arial" w:cs="Arial"/>
            <w:bCs/>
            <w:spacing w:val="-3"/>
            <w:sz w:val="22"/>
            <w:szCs w:val="22"/>
            <w:lang w:val="es-ES_tradnl"/>
          </w:rPr>
          <w:delText>se calculan</w:delText>
        </w:r>
      </w:del>
      <w:ins w:id="92" w:author="DAISY CAROLINA LOPEZ ROMERO" w:date="2024-10-27T17:52:00Z" w16du:dateUtc="2024-10-27T22:52:00Z">
        <w:r w:rsidR="00604994">
          <w:rPr>
            <w:rFonts w:ascii="Arial" w:hAnsi="Arial" w:cs="Arial"/>
            <w:bCs/>
            <w:spacing w:val="-3"/>
            <w:sz w:val="22"/>
            <w:szCs w:val="22"/>
            <w:lang w:val="es-ES_tradnl"/>
          </w:rPr>
          <w:t>ascienden</w:t>
        </w:r>
      </w:ins>
      <w:r w:rsidRPr="00BE1F99">
        <w:rPr>
          <w:rFonts w:ascii="Arial" w:hAnsi="Arial" w:cs="Arial"/>
          <w:bCs/>
          <w:spacing w:val="-3"/>
          <w:sz w:val="22"/>
          <w:szCs w:val="22"/>
          <w:lang w:val="es-ES_tradnl"/>
        </w:rPr>
        <w:t xml:space="preserve"> </w:t>
      </w:r>
      <w:ins w:id="93" w:author="DAISY CAROLINA LOPEZ ROMERO" w:date="2024-10-27T17:52:00Z" w16du:dateUtc="2024-10-27T22:52:00Z">
        <w:r w:rsidR="00604994">
          <w:rPr>
            <w:rFonts w:ascii="Arial" w:hAnsi="Arial" w:cs="Arial"/>
            <w:bCs/>
            <w:spacing w:val="-3"/>
            <w:sz w:val="22"/>
            <w:szCs w:val="22"/>
            <w:lang w:val="es-ES_tradnl"/>
          </w:rPr>
          <w:t>a</w:t>
        </w:r>
      </w:ins>
      <w:del w:id="94" w:author="DAISY CAROLINA LOPEZ ROMERO" w:date="2024-10-27T17:52:00Z" w16du:dateUtc="2024-10-27T22:52:00Z">
        <w:r w:rsidRPr="00BE1F99" w:rsidDel="00604994">
          <w:rPr>
            <w:rFonts w:ascii="Arial" w:hAnsi="Arial" w:cs="Arial"/>
            <w:bCs/>
            <w:spacing w:val="-3"/>
            <w:sz w:val="22"/>
            <w:szCs w:val="22"/>
            <w:lang w:val="es-ES_tradnl"/>
          </w:rPr>
          <w:delText>en</w:delText>
        </w:r>
      </w:del>
      <w:r w:rsidRPr="00BE1F99">
        <w:rPr>
          <w:rFonts w:ascii="Arial" w:hAnsi="Arial" w:cs="Arial"/>
          <w:bCs/>
          <w:spacing w:val="-3"/>
          <w:sz w:val="22"/>
          <w:szCs w:val="22"/>
          <w:lang w:val="es-ES_tradnl"/>
        </w:rPr>
        <w:t xml:space="preserve"> la suma </w:t>
      </w:r>
      <w:commentRangeStart w:id="95"/>
      <w:r w:rsidRPr="00BE1F99">
        <w:rPr>
          <w:rFonts w:ascii="Arial" w:hAnsi="Arial" w:cs="Arial"/>
          <w:bCs/>
          <w:spacing w:val="-3"/>
          <w:sz w:val="22"/>
          <w:szCs w:val="22"/>
          <w:lang w:val="es-ES_tradnl"/>
        </w:rPr>
        <w:t xml:space="preserve">de </w:t>
      </w:r>
      <w:r w:rsidRPr="00070B8A">
        <w:rPr>
          <w:rFonts w:ascii="Arial" w:hAnsi="Arial" w:cs="Arial"/>
          <w:bCs/>
          <w:spacing w:val="-3"/>
          <w:sz w:val="22"/>
          <w:szCs w:val="22"/>
          <w:lang w:val="es-ES_tradnl"/>
        </w:rPr>
        <w:t>$</w:t>
      </w:r>
      <w:r w:rsidR="00070B8A" w:rsidRPr="00070B8A">
        <w:rPr>
          <w:rFonts w:ascii="Arial" w:hAnsi="Arial" w:cs="Arial"/>
          <w:bCs/>
          <w:spacing w:val="-3"/>
          <w:sz w:val="22"/>
          <w:szCs w:val="22"/>
          <w:lang w:val="es-ES_tradnl"/>
        </w:rPr>
        <w:t>141.538.549</w:t>
      </w:r>
      <w:commentRangeEnd w:id="95"/>
      <w:r w:rsidR="006034E1">
        <w:rPr>
          <w:rStyle w:val="Refdecomentario"/>
        </w:rPr>
        <w:commentReference w:id="95"/>
      </w:r>
      <w:r w:rsidR="002A6E2C" w:rsidRPr="00070B8A">
        <w:rPr>
          <w:rFonts w:ascii="Arial" w:hAnsi="Arial" w:cs="Arial"/>
          <w:bCs/>
          <w:spacing w:val="-3"/>
          <w:sz w:val="22"/>
          <w:szCs w:val="22"/>
          <w:lang w:val="es-ES_tradnl"/>
        </w:rPr>
        <w:t>,</w:t>
      </w:r>
      <w:r w:rsidR="002A6E2C">
        <w:rPr>
          <w:rFonts w:ascii="Arial" w:hAnsi="Arial" w:cs="Arial"/>
          <w:bCs/>
          <w:spacing w:val="-3"/>
          <w:sz w:val="22"/>
          <w:szCs w:val="22"/>
          <w:lang w:val="es-ES_tradnl"/>
        </w:rPr>
        <w:t xml:space="preserve"> valor al que se llegó de la siguiente forma: </w:t>
      </w:r>
    </w:p>
    <w:p w14:paraId="5D469753" w14:textId="77777777" w:rsidR="00A07C1C" w:rsidRPr="00A07C1C" w:rsidRDefault="00A07C1C" w:rsidP="00A07C1C">
      <w:pPr>
        <w:tabs>
          <w:tab w:val="left" w:pos="-720"/>
        </w:tabs>
        <w:suppressAutoHyphens/>
        <w:jc w:val="both"/>
        <w:rPr>
          <w:rFonts w:ascii="Arial" w:hAnsi="Arial" w:cs="Arial"/>
          <w:sz w:val="22"/>
          <w:szCs w:val="22"/>
        </w:rPr>
      </w:pPr>
    </w:p>
    <w:p w14:paraId="36F5B326" w14:textId="77777777" w:rsidR="005C2E17" w:rsidRPr="005C2E17" w:rsidRDefault="003A77F7" w:rsidP="003A77F7">
      <w:pPr>
        <w:pStyle w:val="Prrafodelista"/>
        <w:numPr>
          <w:ilvl w:val="1"/>
          <w:numId w:val="3"/>
        </w:numPr>
        <w:contextualSpacing/>
        <w:jc w:val="both"/>
        <w:rPr>
          <w:rFonts w:ascii="Arial" w:hAnsi="Arial" w:cs="Arial"/>
          <w:sz w:val="22"/>
          <w:szCs w:val="22"/>
          <w:lang w:val="es-CO"/>
        </w:rPr>
      </w:pPr>
      <w:commentRangeStart w:id="96"/>
      <w:r w:rsidRPr="003A77F7">
        <w:rPr>
          <w:rFonts w:ascii="Arial" w:hAnsi="Arial" w:cs="Arial"/>
          <w:b/>
          <w:bCs/>
          <w:sz w:val="22"/>
          <w:szCs w:val="22"/>
          <w:u w:val="single"/>
          <w:bdr w:val="none" w:sz="0" w:space="0" w:color="auto" w:frame="1"/>
          <w:lang w:val="es-CO"/>
        </w:rPr>
        <w:t>Lucro cesante:</w:t>
      </w:r>
      <w:r w:rsidRPr="003A77F7">
        <w:rPr>
          <w:rFonts w:ascii="Arial" w:hAnsi="Arial" w:cs="Arial"/>
          <w:sz w:val="22"/>
          <w:szCs w:val="22"/>
          <w:u w:val="single"/>
          <w:bdr w:val="none" w:sz="0" w:space="0" w:color="auto" w:frame="1"/>
          <w:lang w:val="es-CO"/>
        </w:rPr>
        <w:t>  </w:t>
      </w:r>
      <w:r w:rsidRPr="003A77F7">
        <w:rPr>
          <w:rFonts w:ascii="Arial" w:hAnsi="Arial" w:cs="Arial"/>
          <w:b/>
          <w:sz w:val="22"/>
          <w:szCs w:val="22"/>
          <w:u w:val="single"/>
          <w:bdr w:val="none" w:sz="0" w:space="0" w:color="auto" w:frame="1"/>
          <w:lang w:val="es-CO"/>
        </w:rPr>
        <w:t>$</w:t>
      </w:r>
      <w:r w:rsidR="0096581C">
        <w:rPr>
          <w:rFonts w:ascii="Arial" w:hAnsi="Arial" w:cs="Arial"/>
          <w:b/>
          <w:sz w:val="22"/>
          <w:szCs w:val="22"/>
          <w:u w:val="single"/>
          <w:bdr w:val="none" w:sz="0" w:space="0" w:color="auto" w:frame="1"/>
          <w:lang w:val="es-CO"/>
        </w:rPr>
        <w:t>41</w:t>
      </w:r>
      <w:r w:rsidR="00905B3D">
        <w:rPr>
          <w:rFonts w:ascii="Arial" w:hAnsi="Arial" w:cs="Arial"/>
          <w:b/>
          <w:sz w:val="22"/>
          <w:szCs w:val="22"/>
          <w:u w:val="single"/>
          <w:bdr w:val="none" w:sz="0" w:space="0" w:color="auto" w:frame="1"/>
          <w:lang w:val="es-CO"/>
        </w:rPr>
        <w:t>.</w:t>
      </w:r>
      <w:r w:rsidR="0096581C">
        <w:rPr>
          <w:rFonts w:ascii="Arial" w:hAnsi="Arial" w:cs="Arial"/>
          <w:b/>
          <w:sz w:val="22"/>
          <w:szCs w:val="22"/>
          <w:u w:val="single"/>
          <w:bdr w:val="none" w:sz="0" w:space="0" w:color="auto" w:frame="1"/>
          <w:lang w:val="es-CO"/>
        </w:rPr>
        <w:t>538.549</w:t>
      </w:r>
      <w:r w:rsidRPr="003A77F7">
        <w:rPr>
          <w:rFonts w:ascii="Arial" w:hAnsi="Arial" w:cs="Arial"/>
          <w:b/>
          <w:sz w:val="22"/>
          <w:szCs w:val="22"/>
          <w:u w:val="single"/>
          <w:bdr w:val="none" w:sz="0" w:space="0" w:color="auto" w:frame="1"/>
          <w:lang w:val="es-CO"/>
        </w:rPr>
        <w:t xml:space="preserve">. </w:t>
      </w:r>
      <w:r w:rsidR="005C3E35">
        <w:rPr>
          <w:rFonts w:ascii="Arial" w:eastAsiaTheme="minorHAnsi" w:hAnsi="Arial" w:cs="Arial"/>
          <w:sz w:val="22"/>
          <w:szCs w:val="22"/>
          <w:bdr w:val="none" w:sz="0" w:space="0" w:color="auto" w:frame="1"/>
          <w:lang w:val="es-CO"/>
        </w:rPr>
        <w:t>Para calcular el lucro cesante se tuvo en cuenta</w:t>
      </w:r>
      <w:r w:rsidRPr="003A77F7">
        <w:rPr>
          <w:rFonts w:ascii="Arial" w:hAnsi="Arial" w:cs="Arial"/>
          <w:sz w:val="22"/>
          <w:szCs w:val="22"/>
          <w:lang w:val="es-CO"/>
        </w:rPr>
        <w:t xml:space="preserve"> (i) el salario </w:t>
      </w:r>
      <w:r w:rsidR="00256444">
        <w:rPr>
          <w:rFonts w:ascii="Arial" w:hAnsi="Arial" w:cs="Arial"/>
          <w:sz w:val="22"/>
          <w:szCs w:val="22"/>
          <w:lang w:val="es-CO"/>
        </w:rPr>
        <w:t>mínimo para el 2022 ($1.000.000) sin aumentar el 25% por concepto de factor prestacional debido a que no se acreditó vínculo laboral</w:t>
      </w:r>
      <w:r w:rsidRPr="003A77F7">
        <w:rPr>
          <w:rFonts w:ascii="Arial" w:eastAsiaTheme="minorHAnsi" w:hAnsi="Arial" w:cs="Arial"/>
          <w:sz w:val="22"/>
          <w:szCs w:val="22"/>
          <w:bdr w:val="none" w:sz="0" w:space="0" w:color="auto" w:frame="1"/>
          <w:lang w:val="es-CO"/>
        </w:rPr>
        <w:t>.</w:t>
      </w:r>
      <w:r w:rsidR="00256444">
        <w:rPr>
          <w:rFonts w:ascii="Arial" w:eastAsiaTheme="minorHAnsi" w:hAnsi="Arial" w:cs="Arial"/>
          <w:sz w:val="22"/>
          <w:szCs w:val="22"/>
          <w:bdr w:val="none" w:sz="0" w:space="0" w:color="auto" w:frame="1"/>
          <w:lang w:val="es-CO"/>
        </w:rPr>
        <w:t xml:space="preserve"> </w:t>
      </w:r>
      <w:r w:rsidR="00256444" w:rsidRPr="003A77F7">
        <w:rPr>
          <w:rFonts w:ascii="Arial" w:hAnsi="Arial" w:cs="Arial"/>
          <w:sz w:val="22"/>
          <w:szCs w:val="22"/>
          <w:lang w:val="es-CO"/>
        </w:rPr>
        <w:t>(</w:t>
      </w:r>
      <w:proofErr w:type="spellStart"/>
      <w:r w:rsidR="00256444" w:rsidRPr="003A77F7">
        <w:rPr>
          <w:rFonts w:ascii="Arial" w:hAnsi="Arial" w:cs="Arial"/>
          <w:sz w:val="22"/>
          <w:szCs w:val="22"/>
          <w:lang w:val="es-CO"/>
        </w:rPr>
        <w:t>ii</w:t>
      </w:r>
      <w:proofErr w:type="spellEnd"/>
      <w:r w:rsidR="00256444" w:rsidRPr="003A77F7">
        <w:rPr>
          <w:rFonts w:ascii="Arial" w:hAnsi="Arial" w:cs="Arial"/>
          <w:sz w:val="22"/>
          <w:szCs w:val="22"/>
          <w:lang w:val="es-CO"/>
        </w:rPr>
        <w:t xml:space="preserve">) Como el valor aludido corresponde al porcentaje del salario presuntamente devengado en </w:t>
      </w:r>
      <w:r w:rsidR="00256444">
        <w:rPr>
          <w:rFonts w:ascii="Arial" w:hAnsi="Arial" w:cs="Arial"/>
          <w:sz w:val="22"/>
          <w:szCs w:val="22"/>
          <w:lang w:val="es-CO"/>
        </w:rPr>
        <w:t>enero</w:t>
      </w:r>
      <w:r w:rsidR="00256444" w:rsidRPr="003A77F7">
        <w:rPr>
          <w:rFonts w:ascii="Arial" w:hAnsi="Arial" w:cs="Arial"/>
          <w:sz w:val="22"/>
          <w:szCs w:val="22"/>
          <w:lang w:val="es-CO"/>
        </w:rPr>
        <w:t xml:space="preserve"> del 2022, dicho valor debe ser actualizado teniendo en cuenta el IPC, dando un resultado de: $</w:t>
      </w:r>
      <w:r w:rsidR="00256444">
        <w:rPr>
          <w:rFonts w:ascii="Arial" w:hAnsi="Arial" w:cs="Arial"/>
          <w:sz w:val="22"/>
          <w:szCs w:val="22"/>
          <w:lang w:val="es-CO"/>
        </w:rPr>
        <w:t>1.271.587, (</w:t>
      </w:r>
      <w:proofErr w:type="spellStart"/>
      <w:r w:rsidR="00256444">
        <w:rPr>
          <w:rFonts w:ascii="Arial" w:hAnsi="Arial" w:cs="Arial"/>
          <w:sz w:val="22"/>
          <w:szCs w:val="22"/>
          <w:lang w:val="es-CO"/>
        </w:rPr>
        <w:t>iii</w:t>
      </w:r>
      <w:proofErr w:type="spellEnd"/>
      <w:r w:rsidR="00256444">
        <w:rPr>
          <w:rFonts w:ascii="Arial" w:hAnsi="Arial" w:cs="Arial"/>
          <w:sz w:val="22"/>
          <w:szCs w:val="22"/>
          <w:lang w:val="es-CO"/>
        </w:rPr>
        <w:t>)</w:t>
      </w:r>
      <w:r w:rsidRPr="003A77F7">
        <w:rPr>
          <w:rFonts w:ascii="Arial" w:eastAsiaTheme="minorHAnsi" w:hAnsi="Arial" w:cs="Arial"/>
          <w:sz w:val="22"/>
          <w:szCs w:val="22"/>
          <w:bdr w:val="none" w:sz="0" w:space="0" w:color="auto" w:frame="1"/>
          <w:lang w:val="es-CO"/>
        </w:rPr>
        <w:t xml:space="preserve"> sobre </w:t>
      </w:r>
      <w:r w:rsidR="00905B3D">
        <w:rPr>
          <w:rFonts w:ascii="Arial" w:eastAsiaTheme="minorHAnsi" w:hAnsi="Arial" w:cs="Arial"/>
          <w:sz w:val="22"/>
          <w:szCs w:val="22"/>
          <w:bdr w:val="none" w:sz="0" w:space="0" w:color="auto" w:frame="1"/>
          <w:lang w:val="es-CO"/>
        </w:rPr>
        <w:t xml:space="preserve">dicho valor se </w:t>
      </w:r>
      <w:r w:rsidRPr="003A77F7">
        <w:rPr>
          <w:rFonts w:ascii="Arial" w:eastAsiaTheme="minorHAnsi" w:hAnsi="Arial" w:cs="Arial"/>
          <w:sz w:val="22"/>
          <w:szCs w:val="22"/>
          <w:bdr w:val="none" w:sz="0" w:space="0" w:color="auto" w:frame="1"/>
          <w:lang w:val="es-CO"/>
        </w:rPr>
        <w:t xml:space="preserve">debe aplicar el porcentaje de </w:t>
      </w:r>
    </w:p>
    <w:p w14:paraId="4E49F4F8" w14:textId="77777777" w:rsidR="005C2E17" w:rsidRDefault="005C2E17" w:rsidP="005C2E17">
      <w:pPr>
        <w:pStyle w:val="Prrafodelista"/>
        <w:ind w:left="360"/>
        <w:contextualSpacing/>
        <w:jc w:val="both"/>
        <w:rPr>
          <w:rFonts w:ascii="Arial" w:eastAsiaTheme="minorHAnsi" w:hAnsi="Arial" w:cs="Arial"/>
          <w:b/>
          <w:sz w:val="22"/>
          <w:szCs w:val="22"/>
          <w:bdr w:val="none" w:sz="0" w:space="0" w:color="auto" w:frame="1"/>
          <w:lang w:val="es-CO"/>
        </w:rPr>
      </w:pPr>
    </w:p>
    <w:p w14:paraId="69445259" w14:textId="77777777" w:rsidR="005C2E17" w:rsidRDefault="005C2E17" w:rsidP="005C2E17">
      <w:pPr>
        <w:pStyle w:val="Prrafodelista"/>
        <w:ind w:left="360"/>
        <w:contextualSpacing/>
        <w:jc w:val="both"/>
        <w:rPr>
          <w:rFonts w:ascii="Arial" w:eastAsiaTheme="minorHAnsi" w:hAnsi="Arial" w:cs="Arial"/>
          <w:b/>
          <w:sz w:val="22"/>
          <w:szCs w:val="22"/>
          <w:bdr w:val="none" w:sz="0" w:space="0" w:color="auto" w:frame="1"/>
          <w:lang w:val="es-CO"/>
        </w:rPr>
      </w:pPr>
    </w:p>
    <w:p w14:paraId="2D95CF8E" w14:textId="43E2A798" w:rsidR="003A77F7" w:rsidRPr="005C2E17" w:rsidRDefault="003A77F7" w:rsidP="005C2E17">
      <w:pPr>
        <w:pStyle w:val="Prrafodelista"/>
        <w:ind w:left="360"/>
        <w:contextualSpacing/>
        <w:jc w:val="both"/>
        <w:rPr>
          <w:rFonts w:ascii="Arial" w:hAnsi="Arial" w:cs="Arial"/>
          <w:sz w:val="22"/>
          <w:szCs w:val="22"/>
          <w:lang w:val="es-CO"/>
        </w:rPr>
      </w:pPr>
      <w:r w:rsidRPr="005C2E17">
        <w:rPr>
          <w:rFonts w:ascii="Arial" w:eastAsiaTheme="minorHAnsi" w:hAnsi="Arial" w:cs="Arial"/>
          <w:sz w:val="22"/>
          <w:szCs w:val="22"/>
          <w:bdr w:val="none" w:sz="0" w:space="0" w:color="auto" w:frame="1"/>
          <w:lang w:val="es-CO"/>
        </w:rPr>
        <w:t xml:space="preserve">pérdida de capacidad laboral </w:t>
      </w:r>
      <w:r w:rsidR="00905B3D" w:rsidRPr="005C2E17">
        <w:rPr>
          <w:rFonts w:ascii="Arial" w:eastAsiaTheme="minorHAnsi" w:hAnsi="Arial" w:cs="Arial"/>
          <w:sz w:val="22"/>
          <w:szCs w:val="22"/>
          <w:bdr w:val="none" w:sz="0" w:space="0" w:color="auto" w:frame="1"/>
          <w:lang w:val="es-CO"/>
        </w:rPr>
        <w:t xml:space="preserve">aducido por el demandante toda vez que a la fecha no se ha emitido dictamen por la autoridad competente </w:t>
      </w:r>
      <w:r w:rsidRPr="005C2E17">
        <w:rPr>
          <w:rFonts w:ascii="Arial" w:eastAsiaTheme="minorHAnsi" w:hAnsi="Arial" w:cs="Arial"/>
          <w:sz w:val="22"/>
          <w:szCs w:val="22"/>
          <w:bdr w:val="none" w:sz="0" w:space="0" w:color="auto" w:frame="1"/>
          <w:lang w:val="es-CO"/>
        </w:rPr>
        <w:t>(1</w:t>
      </w:r>
      <w:r w:rsidR="00905B3D" w:rsidRPr="005C2E17">
        <w:rPr>
          <w:rFonts w:ascii="Arial" w:eastAsiaTheme="minorHAnsi" w:hAnsi="Arial" w:cs="Arial"/>
          <w:sz w:val="22"/>
          <w:szCs w:val="22"/>
          <w:bdr w:val="none" w:sz="0" w:space="0" w:color="auto" w:frame="1"/>
          <w:lang w:val="es-CO"/>
        </w:rPr>
        <w:t>7</w:t>
      </w:r>
      <w:r w:rsidRPr="005C2E17">
        <w:rPr>
          <w:rFonts w:ascii="Arial" w:eastAsiaTheme="minorHAnsi" w:hAnsi="Arial" w:cs="Arial"/>
          <w:sz w:val="22"/>
          <w:szCs w:val="22"/>
          <w:bdr w:val="none" w:sz="0" w:space="0" w:color="auto" w:frame="1"/>
          <w:lang w:val="es-CO"/>
        </w:rPr>
        <w:t>%), determinando que el valor de la Renta</w:t>
      </w:r>
      <w:r w:rsidRPr="005C2E17">
        <w:rPr>
          <w:rFonts w:ascii="Arial" w:hAnsi="Arial" w:cs="Arial"/>
          <w:sz w:val="22"/>
          <w:szCs w:val="22"/>
          <w:lang w:val="es-CO"/>
        </w:rPr>
        <w:t xml:space="preserve"> corresponde a $</w:t>
      </w:r>
      <w:r w:rsidR="00905B3D" w:rsidRPr="005C2E17">
        <w:rPr>
          <w:rFonts w:ascii="Arial" w:hAnsi="Arial" w:cs="Arial"/>
          <w:sz w:val="22"/>
          <w:szCs w:val="22"/>
          <w:lang w:val="es-CO"/>
        </w:rPr>
        <w:t>216.169</w:t>
      </w:r>
      <w:r w:rsidRPr="005C2E17">
        <w:rPr>
          <w:rFonts w:ascii="Arial" w:hAnsi="Arial" w:cs="Arial"/>
          <w:sz w:val="22"/>
          <w:szCs w:val="22"/>
          <w:lang w:val="es-CO"/>
        </w:rPr>
        <w:t xml:space="preserve"> </w:t>
      </w:r>
      <w:r w:rsidR="00905B3D" w:rsidRPr="005C2E17">
        <w:rPr>
          <w:rFonts w:ascii="Arial" w:hAnsi="Arial" w:cs="Arial"/>
          <w:sz w:val="22"/>
          <w:szCs w:val="22"/>
          <w:lang w:val="es-CO"/>
        </w:rPr>
        <w:t xml:space="preserve">y </w:t>
      </w:r>
      <w:r w:rsidRPr="005C2E17">
        <w:rPr>
          <w:rFonts w:ascii="Arial" w:hAnsi="Arial" w:cs="Arial"/>
          <w:sz w:val="22"/>
          <w:szCs w:val="22"/>
          <w:lang w:val="es-CO"/>
        </w:rPr>
        <w:t>(</w:t>
      </w:r>
      <w:proofErr w:type="spellStart"/>
      <w:r w:rsidRPr="005C2E17">
        <w:rPr>
          <w:rFonts w:ascii="Arial" w:hAnsi="Arial" w:cs="Arial"/>
          <w:sz w:val="22"/>
          <w:szCs w:val="22"/>
          <w:lang w:val="es-CO"/>
        </w:rPr>
        <w:t>iii</w:t>
      </w:r>
      <w:proofErr w:type="spellEnd"/>
      <w:r w:rsidRPr="005C2E17">
        <w:rPr>
          <w:rFonts w:ascii="Arial" w:hAnsi="Arial" w:cs="Arial"/>
          <w:sz w:val="22"/>
          <w:szCs w:val="22"/>
          <w:lang w:val="es-CO"/>
        </w:rPr>
        <w:t xml:space="preserve">) Que </w:t>
      </w:r>
      <w:r w:rsidR="00905B3D" w:rsidRPr="005C2E17">
        <w:rPr>
          <w:rFonts w:ascii="Arial" w:hAnsi="Arial" w:cs="Arial"/>
          <w:sz w:val="22"/>
          <w:szCs w:val="22"/>
          <w:lang w:val="es-CO"/>
        </w:rPr>
        <w:t>el d</w:t>
      </w:r>
      <w:r w:rsidRPr="005C2E17">
        <w:rPr>
          <w:rFonts w:ascii="Arial" w:hAnsi="Arial" w:cs="Arial"/>
          <w:sz w:val="22"/>
          <w:szCs w:val="22"/>
          <w:lang w:val="es-CO"/>
        </w:rPr>
        <w:t xml:space="preserve">emandante tenía </w:t>
      </w:r>
      <w:r w:rsidR="00905B3D" w:rsidRPr="005C2E17">
        <w:rPr>
          <w:rFonts w:ascii="Arial" w:hAnsi="Arial" w:cs="Arial"/>
          <w:sz w:val="22"/>
          <w:szCs w:val="22"/>
          <w:lang w:val="es-CO"/>
        </w:rPr>
        <w:t>55</w:t>
      </w:r>
      <w:r w:rsidRPr="005C2E17">
        <w:rPr>
          <w:rFonts w:ascii="Arial" w:hAnsi="Arial" w:cs="Arial"/>
          <w:sz w:val="22"/>
          <w:szCs w:val="22"/>
          <w:lang w:val="es-CO"/>
        </w:rPr>
        <w:t xml:space="preserve"> años para la fecha del evento dañoso. Resultando: por lucro cesante consolidado: $</w:t>
      </w:r>
      <w:r w:rsidR="00905B3D" w:rsidRPr="005C2E17">
        <w:rPr>
          <w:rFonts w:ascii="Arial" w:hAnsi="Arial" w:cs="Arial"/>
          <w:sz w:val="22"/>
          <w:szCs w:val="22"/>
          <w:lang w:val="es-CO"/>
        </w:rPr>
        <w:t>7.834.634</w:t>
      </w:r>
      <w:r w:rsidRPr="005C2E17">
        <w:rPr>
          <w:rFonts w:ascii="Arial" w:hAnsi="Arial" w:cs="Arial"/>
          <w:sz w:val="22"/>
          <w:szCs w:val="22"/>
          <w:lang w:val="es-CO"/>
        </w:rPr>
        <w:t>; y por lucro cesante futuro: $</w:t>
      </w:r>
      <w:r w:rsidR="00905B3D" w:rsidRPr="005C2E17">
        <w:rPr>
          <w:rFonts w:ascii="Arial" w:hAnsi="Arial" w:cs="Arial"/>
          <w:sz w:val="22"/>
          <w:szCs w:val="22"/>
          <w:lang w:val="es-CO"/>
        </w:rPr>
        <w:t xml:space="preserve">33.703.915. </w:t>
      </w:r>
    </w:p>
    <w:p w14:paraId="67485339" w14:textId="77777777" w:rsidR="003A77F7" w:rsidRPr="003A77F7" w:rsidRDefault="003A77F7" w:rsidP="003A77F7">
      <w:pPr>
        <w:pStyle w:val="Prrafodelista"/>
        <w:ind w:left="360"/>
        <w:jc w:val="both"/>
        <w:rPr>
          <w:rFonts w:ascii="Arial" w:hAnsi="Arial" w:cs="Arial"/>
          <w:sz w:val="22"/>
          <w:szCs w:val="22"/>
          <w:lang w:val="es-CO"/>
        </w:rPr>
      </w:pPr>
    </w:p>
    <w:p w14:paraId="5CADAD56" w14:textId="6416214C" w:rsidR="003A77F7" w:rsidRPr="003A77F7" w:rsidRDefault="003A77F7" w:rsidP="003A77F7">
      <w:pPr>
        <w:shd w:val="clear" w:color="auto" w:fill="FFFFFF"/>
        <w:ind w:left="360"/>
        <w:jc w:val="both"/>
        <w:rPr>
          <w:rFonts w:ascii="Arial" w:hAnsi="Arial" w:cs="Arial"/>
          <w:sz w:val="22"/>
          <w:szCs w:val="22"/>
        </w:rPr>
      </w:pPr>
      <w:r w:rsidRPr="003A77F7">
        <w:rPr>
          <w:rFonts w:ascii="Arial" w:hAnsi="Arial" w:cs="Arial"/>
          <w:sz w:val="22"/>
          <w:szCs w:val="22"/>
        </w:rPr>
        <w:t>R: $</w:t>
      </w:r>
      <w:r w:rsidR="00905B3D">
        <w:rPr>
          <w:rFonts w:ascii="Arial" w:hAnsi="Arial" w:cs="Arial"/>
          <w:sz w:val="22"/>
          <w:szCs w:val="22"/>
          <w:lang w:val="es-CO"/>
        </w:rPr>
        <w:t>216.169</w:t>
      </w:r>
    </w:p>
    <w:p w14:paraId="201706D3" w14:textId="07B93818" w:rsidR="005C2E17" w:rsidRPr="005C2E17" w:rsidRDefault="003A77F7" w:rsidP="005C2E17">
      <w:pPr>
        <w:shd w:val="clear" w:color="auto" w:fill="FFFFFF"/>
        <w:ind w:left="360"/>
        <w:jc w:val="both"/>
        <w:rPr>
          <w:rFonts w:ascii="Arial" w:hAnsi="Arial" w:cs="Arial"/>
          <w:sz w:val="22"/>
          <w:szCs w:val="22"/>
        </w:rPr>
      </w:pPr>
      <w:r w:rsidRPr="003A77F7">
        <w:rPr>
          <w:rFonts w:ascii="Arial" w:hAnsi="Arial" w:cs="Arial"/>
          <w:sz w:val="22"/>
          <w:szCs w:val="22"/>
        </w:rPr>
        <w:t xml:space="preserve">Expectativa de vida del demandante: </w:t>
      </w:r>
      <w:r w:rsidR="00905B3D">
        <w:rPr>
          <w:rFonts w:ascii="Arial" w:hAnsi="Arial" w:cs="Arial"/>
          <w:sz w:val="22"/>
          <w:szCs w:val="22"/>
        </w:rPr>
        <w:t>De</w:t>
      </w:r>
      <w:r w:rsidR="00905B3D" w:rsidRPr="003A77F7">
        <w:rPr>
          <w:rFonts w:ascii="Arial" w:hAnsi="Arial" w:cs="Arial"/>
          <w:sz w:val="22"/>
          <w:szCs w:val="22"/>
        </w:rPr>
        <w:t xml:space="preserve"> acuerdo con</w:t>
      </w:r>
      <w:r w:rsidRPr="003A77F7">
        <w:rPr>
          <w:rFonts w:ascii="Arial" w:hAnsi="Arial" w:cs="Arial"/>
          <w:sz w:val="22"/>
          <w:szCs w:val="22"/>
        </w:rPr>
        <w:t xml:space="preserve"> la Resolución 1555 de 2010 corresponde a </w:t>
      </w:r>
      <w:r w:rsidR="00463ADC">
        <w:rPr>
          <w:rFonts w:ascii="Arial" w:hAnsi="Arial" w:cs="Arial"/>
          <w:sz w:val="22"/>
          <w:szCs w:val="22"/>
        </w:rPr>
        <w:t>27,</w:t>
      </w:r>
      <w:r w:rsidRPr="003A77F7">
        <w:rPr>
          <w:rFonts w:ascii="Arial" w:hAnsi="Arial" w:cs="Arial"/>
          <w:sz w:val="22"/>
          <w:szCs w:val="22"/>
        </w:rPr>
        <w:t xml:space="preserve">2 años o </w:t>
      </w:r>
      <w:r w:rsidR="00463ADC">
        <w:rPr>
          <w:rFonts w:ascii="Arial" w:hAnsi="Arial" w:cs="Arial"/>
          <w:sz w:val="22"/>
          <w:szCs w:val="22"/>
        </w:rPr>
        <w:t>326</w:t>
      </w:r>
      <w:r w:rsidRPr="003A77F7">
        <w:rPr>
          <w:rFonts w:ascii="Arial" w:hAnsi="Arial" w:cs="Arial"/>
          <w:sz w:val="22"/>
          <w:szCs w:val="22"/>
        </w:rPr>
        <w:t xml:space="preserve">,4 meses. </w:t>
      </w:r>
    </w:p>
    <w:p w14:paraId="6B4BADDE" w14:textId="77777777" w:rsidR="005C2E17" w:rsidRDefault="005C2E17" w:rsidP="003A77F7">
      <w:pPr>
        <w:shd w:val="clear" w:color="auto" w:fill="FFFFFF"/>
        <w:ind w:left="360"/>
        <w:jc w:val="both"/>
        <w:rPr>
          <w:rFonts w:ascii="Arial" w:hAnsi="Arial" w:cs="Arial"/>
          <w:b/>
          <w:sz w:val="22"/>
          <w:szCs w:val="22"/>
        </w:rPr>
      </w:pPr>
    </w:p>
    <w:p w14:paraId="599E067C" w14:textId="34563C14" w:rsidR="003A77F7" w:rsidRPr="003A77F7" w:rsidRDefault="003A77F7" w:rsidP="003A77F7">
      <w:pPr>
        <w:shd w:val="clear" w:color="auto" w:fill="FFFFFF"/>
        <w:ind w:left="360"/>
        <w:jc w:val="both"/>
        <w:rPr>
          <w:rFonts w:ascii="Arial" w:hAnsi="Arial" w:cs="Arial"/>
          <w:b/>
          <w:bCs/>
          <w:sz w:val="22"/>
          <w:szCs w:val="22"/>
          <w:bdr w:val="none" w:sz="0" w:space="0" w:color="auto" w:frame="1"/>
        </w:rPr>
      </w:pPr>
      <w:r w:rsidRPr="003A77F7">
        <w:rPr>
          <w:rFonts w:ascii="Arial" w:hAnsi="Arial" w:cs="Arial"/>
          <w:sz w:val="22"/>
          <w:szCs w:val="22"/>
        </w:rPr>
        <w:t xml:space="preserve">Fecha liquidación: </w:t>
      </w:r>
      <w:r w:rsidR="00463ADC">
        <w:rPr>
          <w:rFonts w:ascii="Arial" w:hAnsi="Arial" w:cs="Arial"/>
          <w:sz w:val="22"/>
          <w:szCs w:val="22"/>
        </w:rPr>
        <w:t>23</w:t>
      </w:r>
      <w:r w:rsidRPr="003A77F7">
        <w:rPr>
          <w:rFonts w:ascii="Arial" w:hAnsi="Arial" w:cs="Arial"/>
          <w:sz w:val="22"/>
          <w:szCs w:val="22"/>
        </w:rPr>
        <w:t>/</w:t>
      </w:r>
      <w:r w:rsidR="00463ADC">
        <w:rPr>
          <w:rFonts w:ascii="Arial" w:hAnsi="Arial" w:cs="Arial"/>
          <w:sz w:val="22"/>
          <w:szCs w:val="22"/>
        </w:rPr>
        <w:t>10</w:t>
      </w:r>
      <w:r w:rsidRPr="003A77F7">
        <w:rPr>
          <w:rFonts w:ascii="Arial" w:hAnsi="Arial" w:cs="Arial"/>
          <w:sz w:val="22"/>
          <w:szCs w:val="22"/>
        </w:rPr>
        <w:t>/2024</w:t>
      </w:r>
      <w:commentRangeEnd w:id="96"/>
      <w:r w:rsidR="00604994">
        <w:rPr>
          <w:rStyle w:val="Refdecomentario"/>
        </w:rPr>
        <w:commentReference w:id="96"/>
      </w:r>
    </w:p>
    <w:p w14:paraId="1E6BA0C9" w14:textId="77777777" w:rsidR="003A77F7" w:rsidRPr="003A77F7" w:rsidRDefault="003A77F7" w:rsidP="003A77F7">
      <w:pPr>
        <w:shd w:val="clear" w:color="auto" w:fill="FFFFFF"/>
        <w:jc w:val="both"/>
        <w:rPr>
          <w:rFonts w:ascii="Arial" w:hAnsi="Arial" w:cs="Arial"/>
          <w:sz w:val="22"/>
          <w:szCs w:val="22"/>
        </w:rPr>
      </w:pPr>
    </w:p>
    <w:p w14:paraId="2203FB6A" w14:textId="55703B0E" w:rsidR="003A77F7" w:rsidRPr="003A77F7" w:rsidRDefault="003A77F7" w:rsidP="003A77F7">
      <w:pPr>
        <w:pStyle w:val="Prrafodelista"/>
        <w:numPr>
          <w:ilvl w:val="1"/>
          <w:numId w:val="3"/>
        </w:numPr>
        <w:shd w:val="clear" w:color="auto" w:fill="FFFFFF"/>
        <w:contextualSpacing/>
        <w:jc w:val="both"/>
        <w:rPr>
          <w:rFonts w:ascii="Arial" w:hAnsi="Arial" w:cs="Arial"/>
          <w:sz w:val="22"/>
          <w:szCs w:val="22"/>
          <w:bdr w:val="none" w:sz="0" w:space="0" w:color="auto" w:frame="1"/>
          <w:lang w:val="es-CO" w:eastAsia="en-US"/>
        </w:rPr>
      </w:pPr>
      <w:r w:rsidRPr="003A77F7">
        <w:rPr>
          <w:rFonts w:ascii="Arial" w:hAnsi="Arial" w:cs="Arial"/>
          <w:b/>
          <w:bCs/>
          <w:sz w:val="22"/>
          <w:szCs w:val="22"/>
          <w:u w:val="single"/>
          <w:bdr w:val="none" w:sz="0" w:space="0" w:color="auto" w:frame="1"/>
          <w:lang w:val="es-CO"/>
        </w:rPr>
        <w:t xml:space="preserve">Daño </w:t>
      </w:r>
      <w:commentRangeStart w:id="97"/>
      <w:r w:rsidRPr="003A77F7">
        <w:rPr>
          <w:rFonts w:ascii="Arial" w:hAnsi="Arial" w:cs="Arial"/>
          <w:b/>
          <w:bCs/>
          <w:sz w:val="22"/>
          <w:szCs w:val="22"/>
          <w:u w:val="single"/>
          <w:bdr w:val="none" w:sz="0" w:space="0" w:color="auto" w:frame="1"/>
          <w:lang w:val="es-CO"/>
        </w:rPr>
        <w:t>Moral:</w:t>
      </w:r>
      <w:r w:rsidRPr="003A77F7">
        <w:rPr>
          <w:rFonts w:ascii="Arial" w:hAnsi="Arial" w:cs="Arial"/>
          <w:sz w:val="22"/>
          <w:szCs w:val="22"/>
          <w:u w:val="single"/>
          <w:bdr w:val="none" w:sz="0" w:space="0" w:color="auto" w:frame="1"/>
          <w:lang w:val="es-CO"/>
        </w:rPr>
        <w:t> </w:t>
      </w:r>
      <w:r w:rsidRPr="003A77F7">
        <w:rPr>
          <w:rFonts w:ascii="Arial" w:hAnsi="Arial" w:cs="Arial"/>
          <w:b/>
          <w:bCs/>
          <w:sz w:val="22"/>
          <w:szCs w:val="22"/>
          <w:u w:val="single"/>
          <w:lang w:val="es-CO"/>
        </w:rPr>
        <w:t>$</w:t>
      </w:r>
      <w:r w:rsidR="0096581C">
        <w:rPr>
          <w:rFonts w:ascii="Arial" w:hAnsi="Arial" w:cs="Arial"/>
          <w:b/>
          <w:bCs/>
          <w:sz w:val="22"/>
          <w:szCs w:val="22"/>
          <w:u w:val="single"/>
          <w:lang w:val="es-CO"/>
        </w:rPr>
        <w:t>55</w:t>
      </w:r>
      <w:r w:rsidRPr="003A77F7">
        <w:rPr>
          <w:rFonts w:ascii="Arial" w:hAnsi="Arial" w:cs="Arial"/>
          <w:b/>
          <w:bCs/>
          <w:sz w:val="22"/>
          <w:szCs w:val="22"/>
          <w:u w:val="single"/>
          <w:lang w:val="es-CO"/>
        </w:rPr>
        <w:t>.000.000</w:t>
      </w:r>
      <w:r w:rsidRPr="003A77F7">
        <w:rPr>
          <w:rFonts w:ascii="Arial" w:hAnsi="Arial" w:cs="Arial"/>
          <w:b/>
          <w:bCs/>
          <w:sz w:val="22"/>
          <w:szCs w:val="22"/>
          <w:lang w:val="es-CO"/>
        </w:rPr>
        <w:t xml:space="preserve">. </w:t>
      </w:r>
      <w:r w:rsidRPr="003A77F7">
        <w:rPr>
          <w:rFonts w:ascii="Arial" w:hAnsi="Arial" w:cs="Arial"/>
          <w:sz w:val="22"/>
          <w:szCs w:val="22"/>
          <w:bdr w:val="none" w:sz="0" w:space="0" w:color="auto" w:frame="1"/>
          <w:lang w:val="es-CO"/>
        </w:rPr>
        <w:t>Este concepto se reconoce a la víctima y a sus familiares. Se calcula un monto de: (i)</w:t>
      </w:r>
      <w:r w:rsidR="0096581C">
        <w:rPr>
          <w:rFonts w:ascii="Arial" w:hAnsi="Arial" w:cs="Arial"/>
          <w:sz w:val="22"/>
          <w:szCs w:val="22"/>
          <w:bdr w:val="none" w:sz="0" w:space="0" w:color="auto" w:frame="1"/>
          <w:lang w:val="es-CO"/>
        </w:rPr>
        <w:t xml:space="preserve"> </w:t>
      </w:r>
      <w:r w:rsidRPr="003A77F7">
        <w:rPr>
          <w:rFonts w:ascii="Arial" w:hAnsi="Arial" w:cs="Arial"/>
          <w:sz w:val="22"/>
          <w:szCs w:val="22"/>
          <w:bdr w:val="none" w:sz="0" w:space="0" w:color="auto" w:frame="1"/>
          <w:lang w:val="es-CO"/>
        </w:rPr>
        <w:t>$</w:t>
      </w:r>
      <w:r w:rsidR="0096581C">
        <w:rPr>
          <w:rFonts w:ascii="Arial" w:hAnsi="Arial" w:cs="Arial"/>
          <w:sz w:val="22"/>
          <w:szCs w:val="22"/>
          <w:bdr w:val="none" w:sz="0" w:space="0" w:color="auto" w:frame="1"/>
          <w:lang w:val="es-CO"/>
        </w:rPr>
        <w:t>30.</w:t>
      </w:r>
      <w:r w:rsidRPr="003A77F7">
        <w:rPr>
          <w:rFonts w:ascii="Arial" w:hAnsi="Arial" w:cs="Arial"/>
          <w:sz w:val="22"/>
          <w:szCs w:val="22"/>
          <w:bdr w:val="none" w:sz="0" w:space="0" w:color="auto" w:frame="1"/>
          <w:lang w:val="es-CO"/>
        </w:rPr>
        <w:t>000.000 a la víctima directa, (</w:t>
      </w:r>
      <w:proofErr w:type="spellStart"/>
      <w:r w:rsidRPr="003A77F7">
        <w:rPr>
          <w:rFonts w:ascii="Arial" w:hAnsi="Arial" w:cs="Arial"/>
          <w:sz w:val="22"/>
          <w:szCs w:val="22"/>
          <w:bdr w:val="none" w:sz="0" w:space="0" w:color="auto" w:frame="1"/>
          <w:lang w:val="es-CO"/>
        </w:rPr>
        <w:t>i</w:t>
      </w:r>
      <w:r w:rsidR="0096581C">
        <w:rPr>
          <w:rFonts w:ascii="Arial" w:hAnsi="Arial" w:cs="Arial"/>
          <w:sz w:val="22"/>
          <w:szCs w:val="22"/>
          <w:bdr w:val="none" w:sz="0" w:space="0" w:color="auto" w:frame="1"/>
          <w:lang w:val="es-CO"/>
        </w:rPr>
        <w:t>i</w:t>
      </w:r>
      <w:proofErr w:type="spellEnd"/>
      <w:r w:rsidRPr="003A77F7">
        <w:rPr>
          <w:rFonts w:ascii="Arial" w:hAnsi="Arial" w:cs="Arial"/>
          <w:sz w:val="22"/>
          <w:szCs w:val="22"/>
          <w:bdr w:val="none" w:sz="0" w:space="0" w:color="auto" w:frame="1"/>
          <w:lang w:val="es-CO"/>
        </w:rPr>
        <w:t xml:space="preserve">) $15.000.000 </w:t>
      </w:r>
      <w:r w:rsidR="0096581C">
        <w:rPr>
          <w:rFonts w:ascii="Arial" w:hAnsi="Arial" w:cs="Arial"/>
          <w:sz w:val="22"/>
          <w:szCs w:val="22"/>
          <w:bdr w:val="none" w:sz="0" w:space="0" w:color="auto" w:frame="1"/>
          <w:lang w:val="es-CO"/>
        </w:rPr>
        <w:t xml:space="preserve">para la madre de la víctima </w:t>
      </w:r>
      <w:r w:rsidRPr="003A77F7">
        <w:rPr>
          <w:rFonts w:ascii="Arial" w:hAnsi="Arial" w:cs="Arial"/>
          <w:sz w:val="22"/>
          <w:szCs w:val="22"/>
          <w:bdr w:val="none" w:sz="0" w:space="0" w:color="auto" w:frame="1"/>
          <w:lang w:val="es-CO"/>
        </w:rPr>
        <w:t>y (</w:t>
      </w:r>
      <w:proofErr w:type="spellStart"/>
      <w:r w:rsidRPr="003A77F7">
        <w:rPr>
          <w:rFonts w:ascii="Arial" w:hAnsi="Arial" w:cs="Arial"/>
          <w:sz w:val="22"/>
          <w:szCs w:val="22"/>
          <w:bdr w:val="none" w:sz="0" w:space="0" w:color="auto" w:frame="1"/>
          <w:lang w:val="es-CO"/>
        </w:rPr>
        <w:t>i</w:t>
      </w:r>
      <w:r w:rsidR="0096581C">
        <w:rPr>
          <w:rFonts w:ascii="Arial" w:hAnsi="Arial" w:cs="Arial"/>
          <w:sz w:val="22"/>
          <w:szCs w:val="22"/>
          <w:bdr w:val="none" w:sz="0" w:space="0" w:color="auto" w:frame="1"/>
          <w:lang w:val="es-CO"/>
        </w:rPr>
        <w:t>ii</w:t>
      </w:r>
      <w:proofErr w:type="spellEnd"/>
      <w:r w:rsidRPr="003A77F7">
        <w:rPr>
          <w:rFonts w:ascii="Arial" w:hAnsi="Arial" w:cs="Arial"/>
          <w:sz w:val="22"/>
          <w:szCs w:val="22"/>
          <w:bdr w:val="none" w:sz="0" w:space="0" w:color="auto" w:frame="1"/>
          <w:lang w:val="es-CO"/>
        </w:rPr>
        <w:t>) $5.000.000 para cada hermano  de la víctima (2).</w:t>
      </w:r>
      <w:r w:rsidR="002A6E2C">
        <w:rPr>
          <w:rFonts w:ascii="Arial" w:hAnsi="Arial" w:cs="Arial"/>
          <w:b/>
          <w:bCs/>
          <w:sz w:val="22"/>
          <w:szCs w:val="22"/>
          <w:lang w:val="es-CO"/>
        </w:rPr>
        <w:t xml:space="preserve"> </w:t>
      </w:r>
      <w:r w:rsidRPr="003A77F7">
        <w:rPr>
          <w:rFonts w:ascii="Arial" w:hAnsi="Arial" w:cs="Arial"/>
          <w:sz w:val="22"/>
          <w:szCs w:val="22"/>
          <w:bdr w:val="none" w:sz="0" w:space="0" w:color="auto" w:frame="1"/>
          <w:lang w:val="es-CO"/>
        </w:rPr>
        <w:t xml:space="preserve">Ello en atención a que </w:t>
      </w:r>
      <w:r w:rsidR="002A6E2C">
        <w:rPr>
          <w:rFonts w:ascii="Arial" w:hAnsi="Arial" w:cs="Arial"/>
          <w:sz w:val="22"/>
          <w:szCs w:val="22"/>
          <w:bdr w:val="none" w:sz="0" w:space="0" w:color="auto" w:frame="1"/>
          <w:lang w:val="es-CO"/>
        </w:rPr>
        <w:t xml:space="preserve">el señor </w:t>
      </w:r>
      <w:r w:rsidR="002A6E2C" w:rsidRPr="003338F4">
        <w:rPr>
          <w:rFonts w:ascii="Arial" w:hAnsi="Arial" w:cs="Arial"/>
          <w:bCs/>
          <w:sz w:val="22"/>
          <w:szCs w:val="22"/>
          <w:lang w:val="es-CO"/>
        </w:rPr>
        <w:t xml:space="preserve">Edison Montoya </w:t>
      </w:r>
      <w:proofErr w:type="spellStart"/>
      <w:r w:rsidR="002A6E2C" w:rsidRPr="003338F4">
        <w:rPr>
          <w:rFonts w:ascii="Arial" w:hAnsi="Arial" w:cs="Arial"/>
          <w:bCs/>
          <w:sz w:val="22"/>
          <w:szCs w:val="22"/>
          <w:lang w:val="es-CO"/>
        </w:rPr>
        <w:t>Cambindo</w:t>
      </w:r>
      <w:proofErr w:type="spellEnd"/>
      <w:r w:rsidR="002A6E2C" w:rsidRPr="003338F4">
        <w:rPr>
          <w:rFonts w:ascii="Arial" w:hAnsi="Arial" w:cs="Arial"/>
          <w:bCs/>
          <w:sz w:val="22"/>
          <w:szCs w:val="22"/>
          <w:lang w:val="es-CO"/>
        </w:rPr>
        <w:t xml:space="preserve"> </w:t>
      </w:r>
      <w:r w:rsidRPr="003A77F7">
        <w:rPr>
          <w:rFonts w:ascii="Arial" w:hAnsi="Arial" w:cs="Arial"/>
          <w:color w:val="000000"/>
          <w:sz w:val="22"/>
          <w:szCs w:val="22"/>
          <w:lang w:val="es-CO" w:eastAsia="es-MX"/>
        </w:rPr>
        <w:t xml:space="preserve">sufrió lesiones moderadas pero no de suma </w:t>
      </w:r>
      <w:commentRangeEnd w:id="97"/>
      <w:r w:rsidR="006034E1">
        <w:rPr>
          <w:rStyle w:val="Refdecomentario"/>
        </w:rPr>
        <w:commentReference w:id="97"/>
      </w:r>
      <w:r w:rsidRPr="003A77F7">
        <w:rPr>
          <w:rFonts w:ascii="Arial" w:hAnsi="Arial" w:cs="Arial"/>
          <w:color w:val="000000"/>
          <w:sz w:val="22"/>
          <w:szCs w:val="22"/>
          <w:lang w:val="es-CO" w:eastAsia="es-MX"/>
        </w:rPr>
        <w:t xml:space="preserve">gravedad de conformidad </w:t>
      </w:r>
      <w:r w:rsidR="00C4653B">
        <w:rPr>
          <w:rFonts w:ascii="Arial" w:hAnsi="Arial" w:cs="Arial"/>
          <w:color w:val="000000"/>
          <w:sz w:val="22"/>
          <w:szCs w:val="22"/>
          <w:lang w:val="es-CO" w:eastAsia="es-MX"/>
        </w:rPr>
        <w:t>con las secuelas médico legales consistentes en “</w:t>
      </w:r>
      <w:r w:rsidR="00C4653B" w:rsidRPr="00C4653B">
        <w:rPr>
          <w:rFonts w:ascii="Arial" w:hAnsi="Arial" w:cs="Arial"/>
          <w:i/>
          <w:iCs/>
          <w:color w:val="000000"/>
          <w:sz w:val="22"/>
          <w:szCs w:val="22"/>
          <w:lang w:val="es-CO" w:eastAsia="es-MX"/>
        </w:rPr>
        <w:t>deformidad física que afecta el cuerpo de carácter permanente; perturbación funcional de miembro inferior derecho de carácter transitorio; perturbación de órgano sistema de la locomoción de carácter transitorio</w:t>
      </w:r>
      <w:r w:rsidR="00C4653B">
        <w:rPr>
          <w:rFonts w:ascii="Arial" w:hAnsi="Arial" w:cs="Arial"/>
          <w:color w:val="000000"/>
          <w:sz w:val="22"/>
          <w:szCs w:val="22"/>
          <w:lang w:val="es-CO" w:eastAsia="es-MX"/>
        </w:rPr>
        <w:t>”</w:t>
      </w:r>
      <w:r w:rsidRPr="003A77F7">
        <w:rPr>
          <w:rFonts w:ascii="Arial" w:hAnsi="Arial" w:cs="Arial"/>
          <w:sz w:val="22"/>
          <w:szCs w:val="22"/>
          <w:bdr w:val="none" w:sz="0" w:space="0" w:color="auto" w:frame="1"/>
          <w:lang w:val="es-CO"/>
        </w:rPr>
        <w:t xml:space="preserve">. En ese entendido, se tasa en el valor en mención, en atención a la sentencia la sentencia SC 780-2020 mediante la cual se tasó el daño moral sufrido por la víctima directa de un accidente de tránsito en $30.000.000 y para su hijo en $25.000.000 con ocasión a las lesiones de mediana gravedad padecidas por su madre. Igualmente, se tuvo en cuenta la sentencia SC 12994-2016 en la que se reconoció la suma de $56.670.000 por concepto de daño </w:t>
      </w:r>
      <w:r w:rsidRPr="003A77F7">
        <w:rPr>
          <w:rFonts w:ascii="Arial" w:hAnsi="Arial" w:cs="Arial"/>
          <w:sz w:val="22"/>
          <w:szCs w:val="22"/>
          <w:bdr w:val="none" w:sz="0" w:space="0" w:color="auto" w:frame="1"/>
          <w:lang w:val="es-CO"/>
        </w:rPr>
        <w:lastRenderedPageBreak/>
        <w:t>moral para la víctima de lesiones cuya pérdida de capacidad laboral fue valorada en 20.54% tras un accidente de tránsito</w:t>
      </w:r>
      <w:r w:rsidRPr="003A77F7">
        <w:rPr>
          <w:rFonts w:ascii="Arial" w:hAnsi="Arial" w:cs="Arial"/>
          <w:color w:val="000000"/>
          <w:sz w:val="22"/>
          <w:szCs w:val="22"/>
          <w:lang w:val="es-CO"/>
        </w:rPr>
        <w:t xml:space="preserve">, razón por la cual es pertinente estimar el daño moral padecido por </w:t>
      </w:r>
      <w:r w:rsidR="00C4653B">
        <w:rPr>
          <w:rFonts w:ascii="Arial" w:hAnsi="Arial" w:cs="Arial"/>
          <w:color w:val="000000"/>
          <w:sz w:val="22"/>
          <w:szCs w:val="22"/>
          <w:lang w:val="es-CO"/>
        </w:rPr>
        <w:t xml:space="preserve">el señor </w:t>
      </w:r>
      <w:r w:rsidR="00C4653B" w:rsidRPr="003338F4">
        <w:rPr>
          <w:rFonts w:ascii="Arial" w:hAnsi="Arial" w:cs="Arial"/>
          <w:bCs/>
          <w:sz w:val="22"/>
          <w:szCs w:val="22"/>
          <w:lang w:val="es-CO"/>
        </w:rPr>
        <w:t xml:space="preserve">Edison Montoya </w:t>
      </w:r>
      <w:proofErr w:type="spellStart"/>
      <w:r w:rsidR="00C4653B" w:rsidRPr="003338F4">
        <w:rPr>
          <w:rFonts w:ascii="Arial" w:hAnsi="Arial" w:cs="Arial"/>
          <w:bCs/>
          <w:sz w:val="22"/>
          <w:szCs w:val="22"/>
          <w:lang w:val="es-CO"/>
        </w:rPr>
        <w:t>Cambindo</w:t>
      </w:r>
      <w:proofErr w:type="spellEnd"/>
      <w:r w:rsidR="00C4653B" w:rsidRPr="003A77F7">
        <w:rPr>
          <w:rFonts w:ascii="Arial" w:hAnsi="Arial" w:cs="Arial"/>
          <w:color w:val="000000"/>
          <w:sz w:val="22"/>
          <w:szCs w:val="22"/>
          <w:lang w:val="es-CO" w:eastAsia="es-MX"/>
        </w:rPr>
        <w:t xml:space="preserve"> </w:t>
      </w:r>
      <w:r w:rsidRPr="003A77F7">
        <w:rPr>
          <w:rFonts w:ascii="Arial" w:hAnsi="Arial" w:cs="Arial"/>
          <w:color w:val="000000"/>
          <w:sz w:val="22"/>
          <w:szCs w:val="22"/>
          <w:lang w:val="es-CO" w:eastAsia="es-MX"/>
        </w:rPr>
        <w:t>en $30.000.000 en observancia de la naturaleza de las lesiones físicas ocasionadas.</w:t>
      </w:r>
    </w:p>
    <w:p w14:paraId="0DD0D46C" w14:textId="77777777" w:rsidR="003A77F7" w:rsidRPr="003A77F7" w:rsidRDefault="003A77F7" w:rsidP="003A77F7">
      <w:pPr>
        <w:pStyle w:val="Prrafodelista"/>
        <w:shd w:val="clear" w:color="auto" w:fill="FFFFFF"/>
        <w:ind w:left="360"/>
        <w:jc w:val="both"/>
        <w:rPr>
          <w:rFonts w:ascii="Arial" w:hAnsi="Arial" w:cs="Arial"/>
          <w:sz w:val="22"/>
          <w:szCs w:val="22"/>
          <w:lang w:val="es-CO"/>
        </w:rPr>
      </w:pPr>
    </w:p>
    <w:p w14:paraId="1F71EE94" w14:textId="633CC5AD" w:rsidR="003A77F7" w:rsidRPr="003A77F7" w:rsidRDefault="003A77F7" w:rsidP="003A77F7">
      <w:pPr>
        <w:shd w:val="clear" w:color="auto" w:fill="FFFFFF"/>
        <w:ind w:left="360" w:hanging="360"/>
        <w:jc w:val="both"/>
        <w:rPr>
          <w:rFonts w:ascii="Arial" w:hAnsi="Arial" w:cs="Arial"/>
          <w:sz w:val="22"/>
          <w:szCs w:val="22"/>
        </w:rPr>
      </w:pPr>
      <w:r w:rsidRPr="003A77F7">
        <w:rPr>
          <w:rFonts w:ascii="Arial" w:hAnsi="Arial" w:cs="Arial"/>
          <w:b/>
          <w:bCs/>
          <w:sz w:val="22"/>
          <w:szCs w:val="22"/>
          <w:bdr w:val="none" w:sz="0" w:space="0" w:color="auto" w:frame="1"/>
        </w:rPr>
        <w:t xml:space="preserve">3.    Daño a la vida de </w:t>
      </w:r>
      <w:commentRangeStart w:id="98"/>
      <w:r w:rsidRPr="003A77F7">
        <w:rPr>
          <w:rFonts w:ascii="Arial" w:hAnsi="Arial" w:cs="Arial"/>
          <w:b/>
          <w:bCs/>
          <w:sz w:val="22"/>
          <w:szCs w:val="22"/>
          <w:bdr w:val="none" w:sz="0" w:space="0" w:color="auto" w:frame="1"/>
        </w:rPr>
        <w:t>relación:</w:t>
      </w:r>
      <w:r w:rsidRPr="003A77F7">
        <w:rPr>
          <w:rFonts w:ascii="Arial" w:hAnsi="Arial" w:cs="Arial"/>
          <w:sz w:val="22"/>
          <w:szCs w:val="22"/>
          <w:bdr w:val="none" w:sz="0" w:space="0" w:color="auto" w:frame="1"/>
        </w:rPr>
        <w:t>  $</w:t>
      </w:r>
      <w:r w:rsidR="00C4653B">
        <w:rPr>
          <w:rFonts w:ascii="Arial" w:hAnsi="Arial" w:cs="Arial"/>
          <w:sz w:val="22"/>
          <w:szCs w:val="22"/>
          <w:bdr w:val="none" w:sz="0" w:space="0" w:color="auto" w:frame="1"/>
        </w:rPr>
        <w:t>45</w:t>
      </w:r>
      <w:r w:rsidRPr="003A77F7">
        <w:rPr>
          <w:rFonts w:ascii="Arial" w:hAnsi="Arial" w:cs="Arial"/>
          <w:sz w:val="22"/>
          <w:szCs w:val="22"/>
          <w:bdr w:val="none" w:sz="0" w:space="0" w:color="auto" w:frame="1"/>
        </w:rPr>
        <w:t xml:space="preserve">.000.000. </w:t>
      </w:r>
      <w:r w:rsidRPr="003A77F7">
        <w:rPr>
          <w:rFonts w:ascii="Arial" w:hAnsi="Arial" w:cs="Arial"/>
          <w:color w:val="000000"/>
          <w:sz w:val="22"/>
          <w:szCs w:val="22"/>
        </w:rPr>
        <w:t xml:space="preserve">Se reconoce: </w:t>
      </w:r>
      <w:r w:rsidRPr="003A77F7">
        <w:rPr>
          <w:rFonts w:ascii="Arial" w:hAnsi="Arial" w:cs="Arial"/>
          <w:sz w:val="22"/>
          <w:szCs w:val="22"/>
          <w:bdr w:val="none" w:sz="0" w:space="0" w:color="auto" w:frame="1"/>
        </w:rPr>
        <w:t>(i) $</w:t>
      </w:r>
      <w:r w:rsidR="00C4653B">
        <w:rPr>
          <w:rFonts w:ascii="Arial" w:hAnsi="Arial" w:cs="Arial"/>
          <w:sz w:val="22"/>
          <w:szCs w:val="22"/>
          <w:bdr w:val="none" w:sz="0" w:space="0" w:color="auto" w:frame="1"/>
        </w:rPr>
        <w:t>30</w:t>
      </w:r>
      <w:r w:rsidRPr="003A77F7">
        <w:rPr>
          <w:rFonts w:ascii="Arial" w:hAnsi="Arial" w:cs="Arial"/>
          <w:sz w:val="22"/>
          <w:szCs w:val="22"/>
          <w:bdr w:val="none" w:sz="0" w:space="0" w:color="auto" w:frame="1"/>
        </w:rPr>
        <w:t>.000.000 a la víctima directa, (i) $15.000.000 a</w:t>
      </w:r>
      <w:r w:rsidR="00C4653B">
        <w:rPr>
          <w:rFonts w:ascii="Arial" w:hAnsi="Arial" w:cs="Arial"/>
          <w:sz w:val="22"/>
          <w:szCs w:val="22"/>
          <w:bdr w:val="none" w:sz="0" w:space="0" w:color="auto" w:frame="1"/>
        </w:rPr>
        <w:t xml:space="preserve"> la madre de la víctima. </w:t>
      </w:r>
      <w:r w:rsidRPr="003A77F7">
        <w:rPr>
          <w:rFonts w:ascii="Arial" w:hAnsi="Arial" w:cs="Arial"/>
          <w:sz w:val="22"/>
          <w:szCs w:val="22"/>
          <w:bdr w:val="none" w:sz="0" w:space="0" w:color="auto" w:frame="1"/>
        </w:rPr>
        <w:t xml:space="preserve">Lo anterior </w:t>
      </w:r>
      <w:r w:rsidRPr="003A77F7">
        <w:rPr>
          <w:rFonts w:ascii="Arial" w:hAnsi="Arial" w:cs="Arial"/>
          <w:color w:val="000000"/>
          <w:sz w:val="22"/>
          <w:szCs w:val="22"/>
        </w:rPr>
        <w:t xml:space="preserve">de conformidad con la sentencia SC 780-2020 mediante la cual se tasó el daño a la vida de relación </w:t>
      </w:r>
      <w:commentRangeEnd w:id="98"/>
      <w:r w:rsidR="006034E1">
        <w:rPr>
          <w:rStyle w:val="Refdecomentario"/>
        </w:rPr>
        <w:commentReference w:id="98"/>
      </w:r>
      <w:r w:rsidRPr="003A77F7">
        <w:rPr>
          <w:rFonts w:ascii="Arial" w:hAnsi="Arial" w:cs="Arial"/>
          <w:color w:val="000000"/>
          <w:sz w:val="22"/>
          <w:szCs w:val="22"/>
        </w:rPr>
        <w:t>sufrido por la víctima directa de un accidente de tránsito en $</w:t>
      </w:r>
      <w:r w:rsidR="00B03EAD">
        <w:rPr>
          <w:rFonts w:ascii="Arial" w:hAnsi="Arial" w:cs="Arial"/>
          <w:color w:val="000000"/>
          <w:sz w:val="22"/>
          <w:szCs w:val="22"/>
        </w:rPr>
        <w:t>3</w:t>
      </w:r>
      <w:r w:rsidRPr="003A77F7">
        <w:rPr>
          <w:rFonts w:ascii="Arial" w:hAnsi="Arial" w:cs="Arial"/>
          <w:color w:val="000000"/>
          <w:sz w:val="22"/>
          <w:szCs w:val="22"/>
        </w:rPr>
        <w:t xml:space="preserve">0.000.000 por las lesiones de mediana gravedad padecidas. En ese sentido, se reconoce la tipología de daño únicamente en favor </w:t>
      </w:r>
      <w:r w:rsidR="001561C4">
        <w:rPr>
          <w:rFonts w:ascii="Arial" w:hAnsi="Arial" w:cs="Arial"/>
          <w:color w:val="000000"/>
          <w:sz w:val="22"/>
          <w:szCs w:val="22"/>
        </w:rPr>
        <w:t xml:space="preserve">del </w:t>
      </w:r>
      <w:r w:rsidR="001561C4">
        <w:rPr>
          <w:rFonts w:ascii="Arial" w:hAnsi="Arial" w:cs="Arial"/>
          <w:sz w:val="22"/>
          <w:szCs w:val="22"/>
          <w:bdr w:val="none" w:sz="0" w:space="0" w:color="auto" w:frame="1"/>
          <w:lang w:val="es-CO"/>
        </w:rPr>
        <w:t xml:space="preserve">señor </w:t>
      </w:r>
      <w:r w:rsidR="001561C4" w:rsidRPr="003338F4">
        <w:rPr>
          <w:rFonts w:ascii="Arial" w:hAnsi="Arial" w:cs="Arial"/>
          <w:bCs/>
          <w:sz w:val="22"/>
          <w:szCs w:val="22"/>
          <w:lang w:val="es-CO"/>
        </w:rPr>
        <w:t xml:space="preserve">Edison Montoya </w:t>
      </w:r>
      <w:r w:rsidRPr="003A77F7">
        <w:rPr>
          <w:rFonts w:ascii="Arial" w:hAnsi="Arial" w:cs="Arial"/>
          <w:color w:val="000000"/>
          <w:sz w:val="22"/>
          <w:szCs w:val="22"/>
        </w:rPr>
        <w:t xml:space="preserve">en su calidad de víctima directa y a sus familiares de primer grado. </w:t>
      </w:r>
    </w:p>
    <w:p w14:paraId="52BED7D2" w14:textId="405C14D9" w:rsidR="003A77F7" w:rsidRPr="0096581C" w:rsidRDefault="003A77F7" w:rsidP="0096581C">
      <w:pPr>
        <w:shd w:val="clear" w:color="auto" w:fill="FFFFFF"/>
        <w:jc w:val="both"/>
        <w:rPr>
          <w:rFonts w:ascii="Arial" w:hAnsi="Arial" w:cs="Arial"/>
          <w:sz w:val="22"/>
          <w:szCs w:val="22"/>
        </w:rPr>
      </w:pPr>
      <w:r w:rsidRPr="003A77F7">
        <w:rPr>
          <w:rFonts w:ascii="Arial" w:hAnsi="Arial" w:cs="Arial"/>
          <w:sz w:val="22"/>
          <w:szCs w:val="22"/>
          <w:bdr w:val="none" w:sz="0" w:space="0" w:color="auto" w:frame="1"/>
        </w:rPr>
        <w:t> </w:t>
      </w:r>
    </w:p>
    <w:p w14:paraId="08427E4C" w14:textId="6AF24C2C" w:rsidR="003A77F7" w:rsidRPr="003A77F7" w:rsidRDefault="003A77F7" w:rsidP="003A77F7">
      <w:pPr>
        <w:pStyle w:val="Prrafodelista"/>
        <w:numPr>
          <w:ilvl w:val="1"/>
          <w:numId w:val="3"/>
        </w:numPr>
        <w:shd w:val="clear" w:color="auto" w:fill="FFFFFF"/>
        <w:jc w:val="both"/>
        <w:rPr>
          <w:rFonts w:ascii="Arial" w:hAnsi="Arial" w:cs="Arial"/>
          <w:bCs/>
          <w:sz w:val="22"/>
          <w:szCs w:val="22"/>
          <w:bdr w:val="none" w:sz="0" w:space="0" w:color="auto" w:frame="1"/>
        </w:rPr>
      </w:pPr>
      <w:r w:rsidRPr="003A77F7">
        <w:rPr>
          <w:rFonts w:ascii="Arial" w:hAnsi="Arial" w:cs="Arial"/>
          <w:b/>
          <w:bCs/>
          <w:sz w:val="22"/>
          <w:szCs w:val="22"/>
          <w:bdr w:val="none" w:sz="0" w:space="0" w:color="auto" w:frame="1"/>
        </w:rPr>
        <w:t xml:space="preserve">Daño a los bienes jurídicos de especial protección constitucional: $0. </w:t>
      </w:r>
      <w:r w:rsidRPr="003A77F7">
        <w:rPr>
          <w:rFonts w:ascii="Arial" w:hAnsi="Arial" w:cs="Arial"/>
          <w:sz w:val="22"/>
          <w:szCs w:val="22"/>
          <w:bdr w:val="none" w:sz="0" w:space="0" w:color="auto" w:frame="1"/>
        </w:rPr>
        <w:t xml:space="preserve">No se reconoce suma alguna toda vez que la sentencia SP6029-2017 proferida por la Corte Suprema de Justicia establece que el objetivo de esta tipología de perjuicio es restablecer plenamente a la víctima en el ejercicio de sus derechos, lo cual implica una reparación simbólica y no de carácter patrimonial, y en todo caso aquí no se probó su causación. </w:t>
      </w:r>
    </w:p>
    <w:p w14:paraId="66EDDB03" w14:textId="41EF8B9B" w:rsidR="0096581C" w:rsidRPr="005C2E17" w:rsidRDefault="003A77F7" w:rsidP="005C2E17">
      <w:pPr>
        <w:shd w:val="clear" w:color="auto" w:fill="FFFFFF"/>
        <w:ind w:left="720"/>
        <w:jc w:val="both"/>
        <w:rPr>
          <w:rFonts w:ascii="Arial" w:hAnsi="Arial" w:cs="Arial"/>
          <w:sz w:val="22"/>
          <w:szCs w:val="22"/>
        </w:rPr>
      </w:pPr>
      <w:r w:rsidRPr="003A77F7">
        <w:rPr>
          <w:rFonts w:ascii="Arial" w:hAnsi="Arial" w:cs="Arial"/>
          <w:sz w:val="22"/>
          <w:szCs w:val="22"/>
          <w:bdr w:val="none" w:sz="0" w:space="0" w:color="auto" w:frame="1"/>
        </w:rPr>
        <w:t> </w:t>
      </w:r>
    </w:p>
    <w:p w14:paraId="77A2BD77" w14:textId="77777777" w:rsidR="005C2E17" w:rsidRPr="006034E1" w:rsidDel="006034E1" w:rsidRDefault="003A77F7" w:rsidP="0096581C">
      <w:pPr>
        <w:pStyle w:val="Prrafodelista"/>
        <w:numPr>
          <w:ilvl w:val="1"/>
          <w:numId w:val="3"/>
        </w:numPr>
        <w:shd w:val="clear" w:color="auto" w:fill="FFFFFF"/>
        <w:jc w:val="both"/>
        <w:rPr>
          <w:del w:id="99" w:author="DAISY CAROLINA LOPEZ ROMERO" w:date="2024-10-27T17:57:00Z" w16du:dateUtc="2024-10-27T22:57:00Z"/>
          <w:rFonts w:ascii="Arial" w:hAnsi="Arial" w:cs="Arial"/>
          <w:sz w:val="22"/>
          <w:szCs w:val="22"/>
          <w:bdr w:val="none" w:sz="0" w:space="0" w:color="auto" w:frame="1"/>
        </w:rPr>
      </w:pPr>
      <w:r w:rsidRPr="0096581C">
        <w:rPr>
          <w:rFonts w:ascii="Arial" w:hAnsi="Arial" w:cs="Arial"/>
          <w:b/>
          <w:bCs/>
          <w:sz w:val="22"/>
          <w:szCs w:val="22"/>
          <w:bdr w:val="none" w:sz="0" w:space="0" w:color="auto" w:frame="1"/>
        </w:rPr>
        <w:t>Daño a la pérdida de oportunidad</w:t>
      </w:r>
      <w:r w:rsidRPr="0096581C">
        <w:rPr>
          <w:rFonts w:ascii="Arial" w:hAnsi="Arial" w:cs="Arial"/>
          <w:bCs/>
          <w:sz w:val="22"/>
          <w:szCs w:val="22"/>
          <w:bdr w:val="none" w:sz="0" w:space="0" w:color="auto" w:frame="1"/>
        </w:rPr>
        <w:t>:</w:t>
      </w:r>
      <w:r w:rsidRPr="0096581C">
        <w:rPr>
          <w:rFonts w:ascii="Arial" w:hAnsi="Arial" w:cs="Arial"/>
          <w:sz w:val="22"/>
          <w:szCs w:val="22"/>
          <w:bdr w:val="none" w:sz="0" w:space="0" w:color="auto" w:frame="1"/>
        </w:rPr>
        <w:t xml:space="preserve"> $0. No se reconoce suma alguna pues no es una tipología de perjuicio autónomo, toda vez que, la Corte Suprema de Justicia en sentencia proferida al interior del expediente 08001-3103-008-1994-26630-0 el 28 de agosto de 2013, </w:t>
      </w:r>
      <w:r w:rsidRPr="006034E1">
        <w:rPr>
          <w:rFonts w:ascii="Arial" w:hAnsi="Arial" w:cs="Arial"/>
          <w:sz w:val="22"/>
          <w:szCs w:val="22"/>
          <w:bdr w:val="none" w:sz="0" w:space="0" w:color="auto" w:frame="1"/>
        </w:rPr>
        <w:t xml:space="preserve">estableció que no hay </w:t>
      </w:r>
    </w:p>
    <w:p w14:paraId="394B7717" w14:textId="77777777" w:rsidR="005C2E17" w:rsidRPr="006034E1" w:rsidDel="006034E1" w:rsidRDefault="005C2E17" w:rsidP="005C2E17">
      <w:pPr>
        <w:pStyle w:val="Prrafodelista"/>
        <w:numPr>
          <w:ilvl w:val="1"/>
          <w:numId w:val="3"/>
        </w:numPr>
        <w:shd w:val="clear" w:color="auto" w:fill="FFFFFF"/>
        <w:jc w:val="both"/>
        <w:rPr>
          <w:del w:id="100" w:author="DAISY CAROLINA LOPEZ ROMERO" w:date="2024-10-27T17:57:00Z" w16du:dateUtc="2024-10-27T22:57:00Z"/>
          <w:rFonts w:ascii="Arial" w:hAnsi="Arial" w:cs="Arial"/>
          <w:b/>
          <w:sz w:val="22"/>
          <w:szCs w:val="22"/>
          <w:bdr w:val="none" w:sz="0" w:space="0" w:color="auto" w:frame="1"/>
          <w:rPrChange w:id="101" w:author="DAISY CAROLINA LOPEZ ROMERO" w:date="2024-10-27T17:58:00Z" w16du:dateUtc="2024-10-27T22:58:00Z">
            <w:rPr>
              <w:del w:id="102" w:author="DAISY CAROLINA LOPEZ ROMERO" w:date="2024-10-27T17:57:00Z" w16du:dateUtc="2024-10-27T22:57:00Z"/>
              <w:bdr w:val="none" w:sz="0" w:space="0" w:color="auto" w:frame="1"/>
            </w:rPr>
          </w:rPrChange>
        </w:rPr>
        <w:pPrChange w:id="103" w:author="DAISY CAROLINA LOPEZ ROMERO" w:date="2024-10-27T17:57:00Z" w16du:dateUtc="2024-10-27T22:57:00Z">
          <w:pPr>
            <w:pStyle w:val="Prrafodelista"/>
          </w:pPr>
        </w:pPrChange>
      </w:pPr>
    </w:p>
    <w:p w14:paraId="7676B25A" w14:textId="77777777" w:rsidR="005C2E17" w:rsidRPr="006034E1" w:rsidDel="006034E1" w:rsidRDefault="005C2E17" w:rsidP="006034E1">
      <w:pPr>
        <w:pStyle w:val="Prrafodelista"/>
        <w:rPr>
          <w:del w:id="104" w:author="DAISY CAROLINA LOPEZ ROMERO" w:date="2024-10-27T17:57:00Z" w16du:dateUtc="2024-10-27T22:57:00Z"/>
          <w:rFonts w:ascii="Arial" w:hAnsi="Arial" w:cs="Arial"/>
          <w:sz w:val="22"/>
          <w:szCs w:val="22"/>
          <w:bdr w:val="none" w:sz="0" w:space="0" w:color="auto" w:frame="1"/>
          <w:rPrChange w:id="105" w:author="DAISY CAROLINA LOPEZ ROMERO" w:date="2024-10-27T17:58:00Z" w16du:dateUtc="2024-10-27T22:58:00Z">
            <w:rPr>
              <w:del w:id="106" w:author="DAISY CAROLINA LOPEZ ROMERO" w:date="2024-10-27T17:57:00Z" w16du:dateUtc="2024-10-27T22:57:00Z"/>
              <w:bdr w:val="none" w:sz="0" w:space="0" w:color="auto" w:frame="1"/>
            </w:rPr>
          </w:rPrChange>
        </w:rPr>
        <w:pPrChange w:id="107" w:author="DAISY CAROLINA LOPEZ ROMERO" w:date="2024-10-27T17:57:00Z" w16du:dateUtc="2024-10-27T22:57:00Z">
          <w:pPr>
            <w:pStyle w:val="Prrafodelista"/>
            <w:shd w:val="clear" w:color="auto" w:fill="FFFFFF"/>
            <w:ind w:left="360"/>
            <w:jc w:val="both"/>
          </w:pPr>
        </w:pPrChange>
      </w:pPr>
    </w:p>
    <w:p w14:paraId="19DD3908" w14:textId="7B18836C" w:rsidR="003A77F7" w:rsidRPr="006034E1" w:rsidRDefault="003A77F7" w:rsidP="006034E1">
      <w:pPr>
        <w:pStyle w:val="Prrafodelista"/>
        <w:numPr>
          <w:ilvl w:val="1"/>
          <w:numId w:val="3"/>
        </w:numPr>
        <w:shd w:val="clear" w:color="auto" w:fill="FFFFFF"/>
        <w:jc w:val="both"/>
        <w:rPr>
          <w:rFonts w:ascii="Arial" w:hAnsi="Arial" w:cs="Arial"/>
          <w:sz w:val="22"/>
          <w:szCs w:val="22"/>
          <w:bdr w:val="none" w:sz="0" w:space="0" w:color="auto" w:frame="1"/>
          <w:rPrChange w:id="108" w:author="DAISY CAROLINA LOPEZ ROMERO" w:date="2024-10-27T17:58:00Z" w16du:dateUtc="2024-10-27T22:58:00Z">
            <w:rPr>
              <w:bdr w:val="none" w:sz="0" w:space="0" w:color="auto" w:frame="1"/>
            </w:rPr>
          </w:rPrChange>
        </w:rPr>
        <w:pPrChange w:id="109" w:author="DAISY CAROLINA LOPEZ ROMERO" w:date="2024-10-27T17:57:00Z" w16du:dateUtc="2024-10-27T22:57:00Z">
          <w:pPr>
            <w:pStyle w:val="Prrafodelista"/>
            <w:shd w:val="clear" w:color="auto" w:fill="FFFFFF"/>
            <w:ind w:left="360"/>
            <w:jc w:val="both"/>
          </w:pPr>
        </w:pPrChange>
      </w:pPr>
      <w:r w:rsidRPr="006034E1">
        <w:rPr>
          <w:rFonts w:ascii="Arial" w:hAnsi="Arial" w:cs="Arial"/>
          <w:sz w:val="22"/>
          <w:szCs w:val="22"/>
          <w:bdr w:val="none" w:sz="0" w:space="0" w:color="auto" w:frame="1"/>
          <w:rPrChange w:id="110" w:author="DAISY CAROLINA LOPEZ ROMERO" w:date="2024-10-27T17:58:00Z" w16du:dateUtc="2024-10-27T22:58:00Z">
            <w:rPr>
              <w:bdr w:val="none" w:sz="0" w:space="0" w:color="auto" w:frame="1"/>
            </w:rPr>
          </w:rPrChange>
        </w:rPr>
        <w:t xml:space="preserve">pérdida de la oportunidad que no pueda ser indemnizable mediante las categorías autónomas de perjuicios admitidas por la jurisprudencia como, por ejemplo, el daño moral. Luego la pérdida de la oportunidad no es una tipología de perjuicio autónoma si no un fundamento del daño para la solicitud de las tipologías de perjuicio reconocidas por la Corte. </w:t>
      </w:r>
    </w:p>
    <w:p w14:paraId="56E1A4AC" w14:textId="77777777" w:rsidR="003A77F7" w:rsidRPr="003A77F7" w:rsidRDefault="003A77F7" w:rsidP="003A77F7">
      <w:pPr>
        <w:shd w:val="clear" w:color="auto" w:fill="FFFFFF"/>
        <w:ind w:left="360" w:hanging="360"/>
        <w:jc w:val="both"/>
        <w:rPr>
          <w:rFonts w:ascii="Arial" w:hAnsi="Arial" w:cs="Arial"/>
          <w:b/>
          <w:sz w:val="22"/>
          <w:szCs w:val="22"/>
        </w:rPr>
      </w:pPr>
    </w:p>
    <w:p w14:paraId="6CF76280" w14:textId="3C25F390" w:rsidR="003A77F7" w:rsidRPr="003A77F7" w:rsidRDefault="003A77F7" w:rsidP="003A77F7">
      <w:pPr>
        <w:tabs>
          <w:tab w:val="left" w:pos="-720"/>
        </w:tabs>
        <w:suppressAutoHyphens/>
        <w:jc w:val="both"/>
        <w:rPr>
          <w:rFonts w:ascii="Arial" w:hAnsi="Arial" w:cs="Arial"/>
          <w:bCs/>
          <w:spacing w:val="-3"/>
          <w:sz w:val="22"/>
          <w:szCs w:val="22"/>
          <w:lang w:val="es-ES_tradnl"/>
        </w:rPr>
      </w:pPr>
      <w:r w:rsidRPr="003A77F7">
        <w:rPr>
          <w:rFonts w:ascii="Arial" w:hAnsi="Arial" w:cs="Arial"/>
          <w:sz w:val="22"/>
          <w:szCs w:val="22"/>
          <w:bdr w:val="none" w:sz="0" w:space="0" w:color="auto" w:frame="1"/>
        </w:rPr>
        <w:t xml:space="preserve">La suma asegurada para el amparo de </w:t>
      </w:r>
      <w:r w:rsidR="00070B8A">
        <w:rPr>
          <w:rFonts w:ascii="Arial" w:hAnsi="Arial" w:cs="Arial"/>
          <w:sz w:val="22"/>
          <w:szCs w:val="22"/>
          <w:bdr w:val="none" w:sz="0" w:space="0" w:color="auto" w:frame="1"/>
        </w:rPr>
        <w:t>lesiones de una persona</w:t>
      </w:r>
      <w:r w:rsidRPr="003A77F7">
        <w:rPr>
          <w:rFonts w:ascii="Arial" w:hAnsi="Arial" w:cs="Arial"/>
          <w:sz w:val="22"/>
          <w:szCs w:val="22"/>
          <w:bdr w:val="none" w:sz="0" w:space="0" w:color="auto" w:frame="1"/>
        </w:rPr>
        <w:t xml:space="preserve"> corresponde al monto de </w:t>
      </w:r>
      <w:r w:rsidR="00070B8A">
        <w:rPr>
          <w:rFonts w:ascii="Arial" w:hAnsi="Arial" w:cs="Arial"/>
          <w:sz w:val="22"/>
          <w:szCs w:val="22"/>
          <w:bdr w:val="none" w:sz="0" w:space="0" w:color="auto" w:frame="1"/>
        </w:rPr>
        <w:t>60 SMMLV</w:t>
      </w:r>
      <w:r w:rsidRPr="003A77F7">
        <w:rPr>
          <w:rFonts w:ascii="Arial" w:hAnsi="Arial" w:cs="Arial"/>
          <w:sz w:val="22"/>
          <w:szCs w:val="22"/>
          <w:bdr w:val="none" w:sz="0" w:space="0" w:color="auto" w:frame="1"/>
        </w:rPr>
        <w:t xml:space="preserve">, </w:t>
      </w:r>
      <w:ins w:id="111" w:author="DAISY CAROLINA LOPEZ ROMERO" w:date="2024-10-27T17:58:00Z" w16du:dateUtc="2024-10-27T22:58:00Z">
        <w:r w:rsidR="006034E1">
          <w:rPr>
            <w:rFonts w:ascii="Arial" w:hAnsi="Arial" w:cs="Arial"/>
            <w:sz w:val="22"/>
            <w:szCs w:val="22"/>
            <w:bdr w:val="none" w:sz="0" w:space="0" w:color="auto" w:frame="1"/>
          </w:rPr>
          <w:t>no contempla</w:t>
        </w:r>
      </w:ins>
      <w:del w:id="112" w:author="DAISY CAROLINA LOPEZ ROMERO" w:date="2024-10-27T17:58:00Z" w16du:dateUtc="2024-10-27T22:58:00Z">
        <w:r w:rsidRPr="003A77F7" w:rsidDel="006034E1">
          <w:rPr>
            <w:rFonts w:ascii="Arial" w:hAnsi="Arial" w:cs="Arial"/>
            <w:sz w:val="22"/>
            <w:szCs w:val="22"/>
            <w:bdr w:val="none" w:sz="0" w:space="0" w:color="auto" w:frame="1"/>
          </w:rPr>
          <w:delText>sin</w:delText>
        </w:r>
      </w:del>
      <w:r w:rsidRPr="003A77F7">
        <w:rPr>
          <w:rFonts w:ascii="Arial" w:hAnsi="Arial" w:cs="Arial"/>
          <w:sz w:val="22"/>
          <w:szCs w:val="22"/>
          <w:bdr w:val="none" w:sz="0" w:space="0" w:color="auto" w:frame="1"/>
        </w:rPr>
        <w:t xml:space="preserve"> deducible o sublímite</w:t>
      </w:r>
      <w:r w:rsidR="00070B8A">
        <w:rPr>
          <w:rFonts w:ascii="Arial" w:hAnsi="Arial" w:cs="Arial"/>
          <w:sz w:val="22"/>
          <w:szCs w:val="22"/>
          <w:bdr w:val="none" w:sz="0" w:space="0" w:color="auto" w:frame="1"/>
        </w:rPr>
        <w:t xml:space="preserve">, razón por la cual se tomará dicho valor como la suma máxima de exposición de la compañía. </w:t>
      </w:r>
    </w:p>
    <w:p w14:paraId="0DA9C14C" w14:textId="77777777" w:rsidR="000558C0" w:rsidRPr="003A77F7" w:rsidRDefault="000558C0" w:rsidP="007F2D1E">
      <w:pPr>
        <w:tabs>
          <w:tab w:val="left" w:pos="-720"/>
        </w:tabs>
        <w:suppressAutoHyphens/>
        <w:jc w:val="both"/>
        <w:rPr>
          <w:rFonts w:ascii="Arial" w:hAnsi="Arial" w:cs="Arial"/>
          <w:spacing w:val="-3"/>
          <w:sz w:val="22"/>
          <w:szCs w:val="22"/>
          <w:lang w:val="es-ES_tradnl"/>
        </w:rPr>
      </w:pPr>
    </w:p>
    <w:p w14:paraId="7E6381E8" w14:textId="77777777" w:rsidR="00662F63" w:rsidRPr="003E6873" w:rsidRDefault="00662F63" w:rsidP="007F2D1E">
      <w:pPr>
        <w:jc w:val="both"/>
        <w:rPr>
          <w:rFonts w:ascii="Arial" w:hAnsi="Arial" w:cs="Arial"/>
          <w:color w:val="FF0000"/>
          <w:sz w:val="22"/>
          <w:szCs w:val="22"/>
        </w:rPr>
      </w:pPr>
    </w:p>
    <w:p w14:paraId="4A7BA36E" w14:textId="77777777" w:rsidR="00662F63" w:rsidRPr="003E6873" w:rsidRDefault="00662F63" w:rsidP="007F2D1E">
      <w:pPr>
        <w:jc w:val="both"/>
        <w:rPr>
          <w:rFonts w:ascii="Arial" w:hAnsi="Arial" w:cs="Arial"/>
          <w:sz w:val="22"/>
          <w:szCs w:val="22"/>
        </w:rPr>
      </w:pPr>
    </w:p>
    <w:p w14:paraId="0439A06F" w14:textId="77777777" w:rsidR="00033F6B" w:rsidRPr="003E6873" w:rsidRDefault="00033F6B" w:rsidP="007F2D1E">
      <w:pPr>
        <w:jc w:val="both"/>
        <w:rPr>
          <w:rFonts w:ascii="Arial" w:hAnsi="Arial" w:cs="Arial"/>
          <w:sz w:val="22"/>
          <w:szCs w:val="22"/>
        </w:rPr>
      </w:pPr>
      <w:r w:rsidRPr="003E6873">
        <w:rPr>
          <w:rFonts w:ascii="Arial" w:hAnsi="Arial" w:cs="Arial"/>
          <w:noProof/>
          <w:sz w:val="22"/>
          <w:szCs w:val="22"/>
          <w:lang w:val="es-CO" w:eastAsia="es-CO"/>
        </w:rPr>
        <w:drawing>
          <wp:inline distT="0" distB="0" distL="0" distR="0" wp14:anchorId="7C29D087" wp14:editId="6B31C566">
            <wp:extent cx="2895480" cy="759125"/>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496" cy="760965"/>
                    </a:xfrm>
                    <a:prstGeom prst="rect">
                      <a:avLst/>
                    </a:prstGeom>
                    <a:noFill/>
                    <a:ln>
                      <a:noFill/>
                    </a:ln>
                  </pic:spPr>
                </pic:pic>
              </a:graphicData>
            </a:graphic>
          </wp:inline>
        </w:drawing>
      </w:r>
    </w:p>
    <w:p w14:paraId="31CC8443" w14:textId="77777777" w:rsidR="008B77BE" w:rsidRPr="003E6873" w:rsidRDefault="008B77BE" w:rsidP="007F2D1E">
      <w:pPr>
        <w:jc w:val="both"/>
        <w:rPr>
          <w:rFonts w:ascii="Arial" w:hAnsi="Arial" w:cs="Arial"/>
          <w:sz w:val="22"/>
          <w:szCs w:val="22"/>
        </w:rPr>
      </w:pPr>
      <w:r w:rsidRPr="003E6873">
        <w:rPr>
          <w:rFonts w:ascii="Arial" w:hAnsi="Arial" w:cs="Arial"/>
          <w:sz w:val="22"/>
          <w:szCs w:val="22"/>
        </w:rPr>
        <w:t>__________________________________________</w:t>
      </w:r>
      <w:r w:rsidRPr="003E6873">
        <w:rPr>
          <w:rFonts w:ascii="Arial" w:hAnsi="Arial" w:cs="Arial"/>
          <w:sz w:val="22"/>
          <w:szCs w:val="22"/>
        </w:rPr>
        <w:tab/>
      </w:r>
      <w:r w:rsidRPr="003E6873">
        <w:rPr>
          <w:rFonts w:ascii="Arial" w:hAnsi="Arial" w:cs="Arial"/>
          <w:sz w:val="22"/>
          <w:szCs w:val="22"/>
        </w:rPr>
        <w:tab/>
      </w:r>
      <w:r w:rsidRPr="003E6873">
        <w:rPr>
          <w:rFonts w:ascii="Arial" w:hAnsi="Arial" w:cs="Arial"/>
          <w:sz w:val="22"/>
          <w:szCs w:val="22"/>
        </w:rPr>
        <w:tab/>
      </w:r>
    </w:p>
    <w:p w14:paraId="0DFAD230" w14:textId="77777777" w:rsidR="006B3074" w:rsidRPr="003E6873" w:rsidRDefault="006B3074" w:rsidP="007F2D1E">
      <w:pPr>
        <w:pStyle w:val="Ttulo"/>
        <w:jc w:val="both"/>
        <w:rPr>
          <w:rFonts w:cs="Arial"/>
          <w:sz w:val="22"/>
          <w:szCs w:val="22"/>
          <w:u w:val="none"/>
        </w:rPr>
      </w:pPr>
      <w:r w:rsidRPr="003E6873">
        <w:rPr>
          <w:rFonts w:cs="Arial"/>
          <w:sz w:val="22"/>
          <w:szCs w:val="22"/>
          <w:u w:val="none"/>
        </w:rPr>
        <w:t>GUSTAVO ALBERTO HERRERA ÁVILA</w:t>
      </w:r>
    </w:p>
    <w:p w14:paraId="6A5E38BA" w14:textId="77777777" w:rsidR="00EF24E4" w:rsidRPr="003E6873" w:rsidRDefault="006B3074" w:rsidP="007F2D1E">
      <w:pPr>
        <w:pStyle w:val="Ttulo"/>
        <w:jc w:val="both"/>
        <w:rPr>
          <w:rFonts w:cs="Arial"/>
          <w:sz w:val="22"/>
          <w:szCs w:val="22"/>
        </w:rPr>
      </w:pPr>
      <w:r w:rsidRPr="003E6873">
        <w:rPr>
          <w:rFonts w:cs="Arial"/>
          <w:sz w:val="22"/>
          <w:szCs w:val="22"/>
          <w:u w:val="none"/>
        </w:rPr>
        <w:t>Abogado Externo</w:t>
      </w:r>
      <w:r w:rsidR="00662F63" w:rsidRPr="003E6873">
        <w:rPr>
          <w:rFonts w:cs="Arial"/>
          <w:sz w:val="22"/>
          <w:szCs w:val="22"/>
          <w:u w:val="none"/>
        </w:rPr>
        <w:t xml:space="preserve"> </w:t>
      </w:r>
      <w:r w:rsidR="008B77BE" w:rsidRPr="003E6873">
        <w:rPr>
          <w:rFonts w:cs="Arial"/>
          <w:sz w:val="22"/>
          <w:szCs w:val="22"/>
          <w:u w:val="none"/>
        </w:rPr>
        <w:t xml:space="preserve"> </w:t>
      </w:r>
    </w:p>
    <w:sectPr w:rsidR="00EF24E4" w:rsidRPr="003E6873" w:rsidSect="001611C6">
      <w:headerReference w:type="default" r:id="rId16"/>
      <w:pgSz w:w="12240" w:h="15840"/>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ISY CAROLINA LOPEZ ROMERO" w:date="2024-10-27T17:13:00Z" w:initials="MOU">
    <w:p w14:paraId="1143AEC4" w14:textId="77777777" w:rsidR="00804A6D" w:rsidRDefault="00804A6D" w:rsidP="00804A6D">
      <w:r>
        <w:rPr>
          <w:rStyle w:val="Refdecomentario"/>
        </w:rPr>
        <w:annotationRef/>
      </w:r>
      <w:r>
        <w:rPr>
          <w:color w:val="000000"/>
        </w:rPr>
        <w:t>Mari, mejor sepáralas arriba la RCC y en el numeral 2 la RCE</w:t>
      </w:r>
    </w:p>
  </w:comment>
  <w:comment w:id="1" w:author="DAISY CAROLINA LOPEZ ROMERO" w:date="2024-10-27T17:14:00Z" w:initials="MOU">
    <w:p w14:paraId="6B0F618A" w14:textId="77777777" w:rsidR="00804A6D" w:rsidRDefault="00804A6D" w:rsidP="00804A6D">
      <w:r>
        <w:rPr>
          <w:rStyle w:val="Refdecomentario"/>
        </w:rPr>
        <w:annotationRef/>
      </w:r>
      <w:r>
        <w:rPr>
          <w:color w:val="000000"/>
        </w:rPr>
        <w:t>falta Maria angela montoya perea (hija)</w:t>
      </w:r>
    </w:p>
  </w:comment>
  <w:comment w:id="95" w:author="DAISY CAROLINA LOPEZ ROMERO" w:date="2024-10-27T17:58:00Z" w:initials="MOU">
    <w:p w14:paraId="796E19F0" w14:textId="77777777" w:rsidR="006034E1" w:rsidRDefault="006034E1" w:rsidP="006034E1">
      <w:r>
        <w:rPr>
          <w:rStyle w:val="Refdecomentario"/>
        </w:rPr>
        <w:annotationRef/>
      </w:r>
      <w:r>
        <w:rPr>
          <w:color w:val="000000"/>
        </w:rPr>
        <w:t>ajusta con las observaciones que te hago a continuación</w:t>
      </w:r>
    </w:p>
  </w:comment>
  <w:comment w:id="96" w:author="DAISY CAROLINA LOPEZ ROMERO" w:date="2024-10-27T17:55:00Z" w:initials="MOU">
    <w:p w14:paraId="28905243" w14:textId="4BFB684D" w:rsidR="00604994" w:rsidRDefault="00604994" w:rsidP="00604994">
      <w:r>
        <w:rPr>
          <w:rStyle w:val="Refdecomentario"/>
        </w:rPr>
        <w:annotationRef/>
      </w:r>
      <w:r>
        <w:rPr>
          <w:color w:val="000000"/>
        </w:rPr>
        <w:t xml:space="preserve">sabes solo liquida el lucro cesante por el numero de dias incapacitado, sea las de la historia clínica o las de medicina legal. y frente al lucro cesante futuro di que como a la fecha no se ha allegado dictamen de PCL no hay lugar a liquidarlo. </w:t>
      </w:r>
    </w:p>
  </w:comment>
  <w:comment w:id="97" w:author="DAISY CAROLINA LOPEZ ROMERO" w:date="2024-10-27T17:56:00Z" w:initials="MOU">
    <w:p w14:paraId="40B197AD" w14:textId="77777777" w:rsidR="006034E1" w:rsidRDefault="006034E1" w:rsidP="006034E1">
      <w:r>
        <w:rPr>
          <w:rStyle w:val="Refdecomentario"/>
        </w:rPr>
        <w:annotationRef/>
      </w:r>
      <w:r>
        <w:rPr>
          <w:color w:val="000000"/>
        </w:rPr>
        <w:t>dale 25 para el lesionado</w:t>
      </w:r>
    </w:p>
    <w:p w14:paraId="781499AB" w14:textId="77777777" w:rsidR="006034E1" w:rsidRDefault="006034E1" w:rsidP="006034E1"/>
    <w:p w14:paraId="49581C72" w14:textId="77777777" w:rsidR="006034E1" w:rsidRDefault="006034E1" w:rsidP="006034E1">
      <w:r>
        <w:rPr>
          <w:color w:val="000000"/>
        </w:rPr>
        <w:t>20 para la hija y madre</w:t>
      </w:r>
    </w:p>
    <w:p w14:paraId="54482DD6" w14:textId="77777777" w:rsidR="006034E1" w:rsidRDefault="006034E1" w:rsidP="006034E1"/>
    <w:p w14:paraId="49166EF2" w14:textId="77777777" w:rsidR="006034E1" w:rsidRDefault="006034E1" w:rsidP="006034E1">
      <w:r>
        <w:rPr>
          <w:color w:val="000000"/>
        </w:rPr>
        <w:t>15 para los dos hermanos</w:t>
      </w:r>
    </w:p>
  </w:comment>
  <w:comment w:id="98" w:author="DAISY CAROLINA LOPEZ ROMERO" w:date="2024-10-27T17:57:00Z" w:initials="MOU">
    <w:p w14:paraId="71ADAC3E" w14:textId="77777777" w:rsidR="006034E1" w:rsidRDefault="006034E1" w:rsidP="006034E1">
      <w:r>
        <w:rPr>
          <w:rStyle w:val="Refdecomentario"/>
        </w:rPr>
        <w:annotationRef/>
      </w:r>
      <w:r>
        <w:rPr>
          <w:color w:val="000000"/>
        </w:rPr>
        <w:t>solo a la víctima directa démosle 25 mm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43AEC4" w15:done="0"/>
  <w15:commentEx w15:paraId="6B0F618A" w15:done="0"/>
  <w15:commentEx w15:paraId="796E19F0" w15:done="0"/>
  <w15:commentEx w15:paraId="28905243" w15:done="0"/>
  <w15:commentEx w15:paraId="49166EF2" w15:done="0"/>
  <w15:commentEx w15:paraId="71ADAC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15EF66" w16cex:dateUtc="2024-10-27T22:13:00Z"/>
  <w16cex:commentExtensible w16cex:durableId="233BD47F" w16cex:dateUtc="2024-10-27T22:14:00Z"/>
  <w16cex:commentExtensible w16cex:durableId="677B105F" w16cex:dateUtc="2024-10-27T22:58:00Z"/>
  <w16cex:commentExtensible w16cex:durableId="2696FA3E" w16cex:dateUtc="2024-10-27T22:55:00Z"/>
  <w16cex:commentExtensible w16cex:durableId="66DB0291" w16cex:dateUtc="2024-10-27T22:56:00Z"/>
  <w16cex:commentExtensible w16cex:durableId="204EB6A7" w16cex:dateUtc="2024-10-27T2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43AEC4" w16cid:durableId="0815EF66"/>
  <w16cid:commentId w16cid:paraId="6B0F618A" w16cid:durableId="233BD47F"/>
  <w16cid:commentId w16cid:paraId="796E19F0" w16cid:durableId="677B105F"/>
  <w16cid:commentId w16cid:paraId="28905243" w16cid:durableId="2696FA3E"/>
  <w16cid:commentId w16cid:paraId="49166EF2" w16cid:durableId="66DB0291"/>
  <w16cid:commentId w16cid:paraId="71ADAC3E" w16cid:durableId="204EB6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2C240" w14:textId="77777777" w:rsidR="009F3D98" w:rsidRDefault="009F3D98" w:rsidP="001611C6">
      <w:r>
        <w:separator/>
      </w:r>
    </w:p>
  </w:endnote>
  <w:endnote w:type="continuationSeparator" w:id="0">
    <w:p w14:paraId="453E88FE" w14:textId="77777777" w:rsidR="009F3D98" w:rsidRDefault="009F3D98"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66C89" w14:textId="77777777" w:rsidR="009F3D98" w:rsidRDefault="009F3D98" w:rsidP="001611C6">
      <w:r>
        <w:separator/>
      </w:r>
    </w:p>
  </w:footnote>
  <w:footnote w:type="continuationSeparator" w:id="0">
    <w:p w14:paraId="06A06E1A" w14:textId="77777777" w:rsidR="009F3D98" w:rsidRDefault="009F3D98"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7B564"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036F8095" wp14:editId="67A478EB">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16C6B4FE"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601A2AD2"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66E99D1E" w14:textId="77777777" w:rsidR="001611C6" w:rsidRDefault="0099326D">
    <w:pPr>
      <w:pStyle w:val="Encabezado"/>
    </w:pPr>
    <w:r>
      <w:rPr>
        <w:noProof/>
        <w:lang w:val="es-CO" w:eastAsia="es-CO"/>
      </w:rPr>
      <mc:AlternateContent>
        <mc:Choice Requires="wps">
          <w:drawing>
            <wp:anchor distT="0" distB="0" distL="114300" distR="114300" simplePos="0" relativeHeight="251659264" behindDoc="0" locked="0" layoutInCell="1" allowOverlap="1" wp14:anchorId="2BBFB054" wp14:editId="73DC6200">
              <wp:simplePos x="0" y="0"/>
              <wp:positionH relativeFrom="column">
                <wp:posOffset>-208280</wp:posOffset>
              </wp:positionH>
              <wp:positionV relativeFrom="paragraph">
                <wp:posOffset>281305</wp:posOffset>
              </wp:positionV>
              <wp:extent cx="6754495" cy="7944485"/>
              <wp:effectExtent l="19050" t="19050" r="2730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7944485"/>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8B665" id="Rectangle 1" o:spid="_x0000_s1026" style="position:absolute;margin-left:-16.4pt;margin-top:22.15pt;width:531.85pt;height:6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" strokecolor="#365f91 [2404]"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514DD8"/>
    <w:multiLevelType w:val="multilevel"/>
    <w:tmpl w:val="277E75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21348684">
    <w:abstractNumId w:val="2"/>
  </w:num>
  <w:num w:numId="2" w16cid:durableId="1331366166">
    <w:abstractNumId w:val="0"/>
  </w:num>
  <w:num w:numId="3" w16cid:durableId="111096977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ISY CAROLINA LOPEZ ROMERO">
    <w15:presenceInfo w15:providerId="AD" w15:userId="S::lopezromerodc@udenar.edu.co::fe55e2f5-e176-4d1d-983b-2d1e0649e6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17B39"/>
    <w:rsid w:val="00033F6B"/>
    <w:rsid w:val="00046E34"/>
    <w:rsid w:val="000558C0"/>
    <w:rsid w:val="000660C9"/>
    <w:rsid w:val="00070B8A"/>
    <w:rsid w:val="000D5069"/>
    <w:rsid w:val="001561C4"/>
    <w:rsid w:val="001611C6"/>
    <w:rsid w:val="00176658"/>
    <w:rsid w:val="00184D10"/>
    <w:rsid w:val="001F1723"/>
    <w:rsid w:val="002530F9"/>
    <w:rsid w:val="00254818"/>
    <w:rsid w:val="00256444"/>
    <w:rsid w:val="00256DD8"/>
    <w:rsid w:val="00257442"/>
    <w:rsid w:val="00273D95"/>
    <w:rsid w:val="002A6E2C"/>
    <w:rsid w:val="002C24A7"/>
    <w:rsid w:val="0030383B"/>
    <w:rsid w:val="00305EDB"/>
    <w:rsid w:val="003338F4"/>
    <w:rsid w:val="00345194"/>
    <w:rsid w:val="00360AF0"/>
    <w:rsid w:val="00370342"/>
    <w:rsid w:val="00372648"/>
    <w:rsid w:val="003750BD"/>
    <w:rsid w:val="0039319F"/>
    <w:rsid w:val="003A77F7"/>
    <w:rsid w:val="003B6B44"/>
    <w:rsid w:val="003D6C97"/>
    <w:rsid w:val="003E6873"/>
    <w:rsid w:val="0040023A"/>
    <w:rsid w:val="00410F4B"/>
    <w:rsid w:val="004143E2"/>
    <w:rsid w:val="00426229"/>
    <w:rsid w:val="00445C09"/>
    <w:rsid w:val="00456F78"/>
    <w:rsid w:val="00463ADC"/>
    <w:rsid w:val="004732CD"/>
    <w:rsid w:val="00474AE0"/>
    <w:rsid w:val="004A4CEF"/>
    <w:rsid w:val="004C18C3"/>
    <w:rsid w:val="004C5D9C"/>
    <w:rsid w:val="004D688C"/>
    <w:rsid w:val="004E44D2"/>
    <w:rsid w:val="004E799D"/>
    <w:rsid w:val="00506D50"/>
    <w:rsid w:val="00516EB6"/>
    <w:rsid w:val="00531C04"/>
    <w:rsid w:val="005354EF"/>
    <w:rsid w:val="00544FF9"/>
    <w:rsid w:val="005975BB"/>
    <w:rsid w:val="005C2E17"/>
    <w:rsid w:val="005C3E35"/>
    <w:rsid w:val="005D11EB"/>
    <w:rsid w:val="005D665B"/>
    <w:rsid w:val="005E4D38"/>
    <w:rsid w:val="006034E1"/>
    <w:rsid w:val="00604994"/>
    <w:rsid w:val="00612A4E"/>
    <w:rsid w:val="00615530"/>
    <w:rsid w:val="006178C1"/>
    <w:rsid w:val="00632A7B"/>
    <w:rsid w:val="00643883"/>
    <w:rsid w:val="0065654C"/>
    <w:rsid w:val="00662F63"/>
    <w:rsid w:val="00664FD3"/>
    <w:rsid w:val="006A2EDB"/>
    <w:rsid w:val="006B3074"/>
    <w:rsid w:val="00701D20"/>
    <w:rsid w:val="0078276D"/>
    <w:rsid w:val="0079204C"/>
    <w:rsid w:val="00792A61"/>
    <w:rsid w:val="00797E9C"/>
    <w:rsid w:val="007B614C"/>
    <w:rsid w:val="007F2D1E"/>
    <w:rsid w:val="00804A6D"/>
    <w:rsid w:val="008153A4"/>
    <w:rsid w:val="00851B49"/>
    <w:rsid w:val="00855066"/>
    <w:rsid w:val="00856293"/>
    <w:rsid w:val="00870A27"/>
    <w:rsid w:val="008853D5"/>
    <w:rsid w:val="008956CC"/>
    <w:rsid w:val="008969BB"/>
    <w:rsid w:val="008B77BE"/>
    <w:rsid w:val="008F345F"/>
    <w:rsid w:val="00905B3D"/>
    <w:rsid w:val="0096581C"/>
    <w:rsid w:val="0099326D"/>
    <w:rsid w:val="009A7CA0"/>
    <w:rsid w:val="009B27E4"/>
    <w:rsid w:val="009C184A"/>
    <w:rsid w:val="009C23F1"/>
    <w:rsid w:val="009E5557"/>
    <w:rsid w:val="009F3D98"/>
    <w:rsid w:val="009F59AA"/>
    <w:rsid w:val="00A07C1C"/>
    <w:rsid w:val="00A63AEC"/>
    <w:rsid w:val="00A74C3A"/>
    <w:rsid w:val="00AB192C"/>
    <w:rsid w:val="00AC4C06"/>
    <w:rsid w:val="00B02DB7"/>
    <w:rsid w:val="00B032A9"/>
    <w:rsid w:val="00B03EAD"/>
    <w:rsid w:val="00B16DA0"/>
    <w:rsid w:val="00B210F0"/>
    <w:rsid w:val="00B429D8"/>
    <w:rsid w:val="00B9512E"/>
    <w:rsid w:val="00BA2D34"/>
    <w:rsid w:val="00BB763E"/>
    <w:rsid w:val="00BC2752"/>
    <w:rsid w:val="00BE1F99"/>
    <w:rsid w:val="00C20BA5"/>
    <w:rsid w:val="00C32B8A"/>
    <w:rsid w:val="00C4653B"/>
    <w:rsid w:val="00C57623"/>
    <w:rsid w:val="00C57E41"/>
    <w:rsid w:val="00C72FB7"/>
    <w:rsid w:val="00CC7863"/>
    <w:rsid w:val="00CD7F6E"/>
    <w:rsid w:val="00D80C27"/>
    <w:rsid w:val="00DB726C"/>
    <w:rsid w:val="00DD1CAB"/>
    <w:rsid w:val="00DF0532"/>
    <w:rsid w:val="00E03AB4"/>
    <w:rsid w:val="00E242D4"/>
    <w:rsid w:val="00E27CFB"/>
    <w:rsid w:val="00E36867"/>
    <w:rsid w:val="00E45C04"/>
    <w:rsid w:val="00E909DE"/>
    <w:rsid w:val="00EA4664"/>
    <w:rsid w:val="00EC5B60"/>
    <w:rsid w:val="00EF24E4"/>
    <w:rsid w:val="00EF3A5C"/>
    <w:rsid w:val="00F0756F"/>
    <w:rsid w:val="00F07FE0"/>
    <w:rsid w:val="00F37DCB"/>
    <w:rsid w:val="00F42B64"/>
    <w:rsid w:val="00F6042E"/>
    <w:rsid w:val="00F823D1"/>
    <w:rsid w:val="00FA5A80"/>
    <w:rsid w:val="00FB48BA"/>
    <w:rsid w:val="00FE14B1"/>
    <w:rsid w:val="00FE16B8"/>
    <w:rsid w:val="00FE74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BFB91"/>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uiPriority w:val="34"/>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1611C6"/>
    <w:pPr>
      <w:tabs>
        <w:tab w:val="center" w:pos="4419"/>
        <w:tab w:val="right" w:pos="8838"/>
      </w:tabs>
    </w:pPr>
  </w:style>
  <w:style w:type="character" w:customStyle="1" w:styleId="PiedepginaCar">
    <w:name w:val="Pie de página Car"/>
    <w:basedOn w:val="Fuentedeprrafopredeter"/>
    <w:link w:val="Piedepgina"/>
    <w:uiPriority w:val="99"/>
    <w:semiHidden/>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character" w:styleId="Refdecomentario">
    <w:name w:val="annotation reference"/>
    <w:basedOn w:val="Fuentedeprrafopredeter"/>
    <w:uiPriority w:val="99"/>
    <w:semiHidden/>
    <w:unhideWhenUsed/>
    <w:rsid w:val="00804A6D"/>
    <w:rPr>
      <w:sz w:val="16"/>
      <w:szCs w:val="16"/>
    </w:rPr>
  </w:style>
  <w:style w:type="paragraph" w:styleId="Textocomentario">
    <w:name w:val="annotation text"/>
    <w:basedOn w:val="Normal"/>
    <w:link w:val="TextocomentarioCar"/>
    <w:uiPriority w:val="99"/>
    <w:semiHidden/>
    <w:unhideWhenUsed/>
    <w:rsid w:val="00804A6D"/>
  </w:style>
  <w:style w:type="character" w:customStyle="1" w:styleId="TextocomentarioCar">
    <w:name w:val="Texto comentario Car"/>
    <w:basedOn w:val="Fuentedeprrafopredeter"/>
    <w:link w:val="Textocomentario"/>
    <w:uiPriority w:val="99"/>
    <w:semiHidden/>
    <w:rsid w:val="00804A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04A6D"/>
    <w:rPr>
      <w:b/>
      <w:bCs/>
    </w:rPr>
  </w:style>
  <w:style w:type="character" w:customStyle="1" w:styleId="AsuntodelcomentarioCar">
    <w:name w:val="Asunto del comentario Car"/>
    <w:basedOn w:val="TextocomentarioCar"/>
    <w:link w:val="Asuntodelcomentario"/>
    <w:uiPriority w:val="99"/>
    <w:semiHidden/>
    <w:rsid w:val="00804A6D"/>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804A6D"/>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5027">
      <w:bodyDiv w:val="1"/>
      <w:marLeft w:val="0"/>
      <w:marRight w:val="0"/>
      <w:marTop w:val="0"/>
      <w:marBottom w:val="0"/>
      <w:divBdr>
        <w:top w:val="none" w:sz="0" w:space="0" w:color="auto"/>
        <w:left w:val="none" w:sz="0" w:space="0" w:color="auto"/>
        <w:bottom w:val="none" w:sz="0" w:space="0" w:color="auto"/>
        <w:right w:val="none" w:sz="0" w:space="0" w:color="auto"/>
      </w:divBdr>
      <w:divsChild>
        <w:div w:id="1155878705">
          <w:marLeft w:val="720"/>
          <w:marRight w:val="0"/>
          <w:marTop w:val="0"/>
          <w:marBottom w:val="160"/>
          <w:divBdr>
            <w:top w:val="none" w:sz="0" w:space="0" w:color="auto"/>
            <w:left w:val="none" w:sz="0" w:space="0" w:color="auto"/>
            <w:bottom w:val="none" w:sz="0" w:space="0" w:color="auto"/>
            <w:right w:val="none" w:sz="0" w:space="0" w:color="auto"/>
          </w:divBdr>
        </w:div>
        <w:div w:id="456994539">
          <w:marLeft w:val="0"/>
          <w:marRight w:val="0"/>
          <w:marTop w:val="0"/>
          <w:marBottom w:val="160"/>
          <w:divBdr>
            <w:top w:val="none" w:sz="0" w:space="0" w:color="auto"/>
            <w:left w:val="none" w:sz="0" w:space="0" w:color="auto"/>
            <w:bottom w:val="none" w:sz="0" w:space="0" w:color="auto"/>
            <w:right w:val="none" w:sz="0" w:space="0" w:color="auto"/>
          </w:divBdr>
        </w:div>
        <w:div w:id="9765044">
          <w:marLeft w:val="0"/>
          <w:marRight w:val="0"/>
          <w:marTop w:val="0"/>
          <w:marBottom w:val="160"/>
          <w:divBdr>
            <w:top w:val="none" w:sz="0" w:space="0" w:color="auto"/>
            <w:left w:val="none" w:sz="0" w:space="0" w:color="auto"/>
            <w:bottom w:val="none" w:sz="0" w:space="0" w:color="auto"/>
            <w:right w:val="none" w:sz="0" w:space="0" w:color="auto"/>
          </w:divBdr>
        </w:div>
        <w:div w:id="196310121">
          <w:marLeft w:val="720"/>
          <w:marRight w:val="0"/>
          <w:marTop w:val="0"/>
          <w:marBottom w:val="160"/>
          <w:divBdr>
            <w:top w:val="none" w:sz="0" w:space="0" w:color="auto"/>
            <w:left w:val="none" w:sz="0" w:space="0" w:color="auto"/>
            <w:bottom w:val="none" w:sz="0" w:space="0" w:color="auto"/>
            <w:right w:val="none" w:sz="0" w:space="0" w:color="auto"/>
          </w:divBdr>
        </w:div>
        <w:div w:id="389424616">
          <w:marLeft w:val="720"/>
          <w:marRight w:val="0"/>
          <w:marTop w:val="0"/>
          <w:marBottom w:val="160"/>
          <w:divBdr>
            <w:top w:val="none" w:sz="0" w:space="0" w:color="auto"/>
            <w:left w:val="none" w:sz="0" w:space="0" w:color="auto"/>
            <w:bottom w:val="none" w:sz="0" w:space="0" w:color="auto"/>
            <w:right w:val="none" w:sz="0" w:space="0" w:color="auto"/>
          </w:divBdr>
        </w:div>
        <w:div w:id="1254900082">
          <w:marLeft w:val="720"/>
          <w:marRight w:val="0"/>
          <w:marTop w:val="0"/>
          <w:marBottom w:val="160"/>
          <w:divBdr>
            <w:top w:val="none" w:sz="0" w:space="0" w:color="auto"/>
            <w:left w:val="none" w:sz="0" w:space="0" w:color="auto"/>
            <w:bottom w:val="none" w:sz="0" w:space="0" w:color="auto"/>
            <w:right w:val="none" w:sz="0" w:space="0" w:color="auto"/>
          </w:divBdr>
        </w:div>
        <w:div w:id="1274436501">
          <w:marLeft w:val="720"/>
          <w:marRight w:val="0"/>
          <w:marTop w:val="0"/>
          <w:marBottom w:val="160"/>
          <w:divBdr>
            <w:top w:val="none" w:sz="0" w:space="0" w:color="auto"/>
            <w:left w:val="none" w:sz="0" w:space="0" w:color="auto"/>
            <w:bottom w:val="none" w:sz="0" w:space="0" w:color="auto"/>
            <w:right w:val="none" w:sz="0" w:space="0" w:color="auto"/>
          </w:divBdr>
        </w:div>
      </w:divsChild>
    </w:div>
    <w:div w:id="67924430">
      <w:bodyDiv w:val="1"/>
      <w:marLeft w:val="0"/>
      <w:marRight w:val="0"/>
      <w:marTop w:val="0"/>
      <w:marBottom w:val="0"/>
      <w:divBdr>
        <w:top w:val="none" w:sz="0" w:space="0" w:color="auto"/>
        <w:left w:val="none" w:sz="0" w:space="0" w:color="auto"/>
        <w:bottom w:val="none" w:sz="0" w:space="0" w:color="auto"/>
        <w:right w:val="none" w:sz="0" w:space="0" w:color="auto"/>
      </w:divBdr>
      <w:divsChild>
        <w:div w:id="97414235">
          <w:marLeft w:val="720"/>
          <w:marRight w:val="0"/>
          <w:marTop w:val="0"/>
          <w:marBottom w:val="160"/>
          <w:divBdr>
            <w:top w:val="none" w:sz="0" w:space="0" w:color="auto"/>
            <w:left w:val="none" w:sz="0" w:space="0" w:color="auto"/>
            <w:bottom w:val="none" w:sz="0" w:space="0" w:color="auto"/>
            <w:right w:val="none" w:sz="0" w:space="0" w:color="auto"/>
          </w:divBdr>
        </w:div>
        <w:div w:id="273367472">
          <w:marLeft w:val="0"/>
          <w:marRight w:val="0"/>
          <w:marTop w:val="0"/>
          <w:marBottom w:val="160"/>
          <w:divBdr>
            <w:top w:val="none" w:sz="0" w:space="0" w:color="auto"/>
            <w:left w:val="none" w:sz="0" w:space="0" w:color="auto"/>
            <w:bottom w:val="none" w:sz="0" w:space="0" w:color="auto"/>
            <w:right w:val="none" w:sz="0" w:space="0" w:color="auto"/>
          </w:divBdr>
        </w:div>
        <w:div w:id="430394502">
          <w:marLeft w:val="0"/>
          <w:marRight w:val="0"/>
          <w:marTop w:val="0"/>
          <w:marBottom w:val="160"/>
          <w:divBdr>
            <w:top w:val="none" w:sz="0" w:space="0" w:color="auto"/>
            <w:left w:val="none" w:sz="0" w:space="0" w:color="auto"/>
            <w:bottom w:val="none" w:sz="0" w:space="0" w:color="auto"/>
            <w:right w:val="none" w:sz="0" w:space="0" w:color="auto"/>
          </w:divBdr>
        </w:div>
        <w:div w:id="1259482778">
          <w:marLeft w:val="720"/>
          <w:marRight w:val="0"/>
          <w:marTop w:val="0"/>
          <w:marBottom w:val="160"/>
          <w:divBdr>
            <w:top w:val="none" w:sz="0" w:space="0" w:color="auto"/>
            <w:left w:val="none" w:sz="0" w:space="0" w:color="auto"/>
            <w:bottom w:val="none" w:sz="0" w:space="0" w:color="auto"/>
            <w:right w:val="none" w:sz="0" w:space="0" w:color="auto"/>
          </w:divBdr>
        </w:div>
        <w:div w:id="1791438121">
          <w:marLeft w:val="720"/>
          <w:marRight w:val="0"/>
          <w:marTop w:val="0"/>
          <w:marBottom w:val="160"/>
          <w:divBdr>
            <w:top w:val="none" w:sz="0" w:space="0" w:color="auto"/>
            <w:left w:val="none" w:sz="0" w:space="0" w:color="auto"/>
            <w:bottom w:val="none" w:sz="0" w:space="0" w:color="auto"/>
            <w:right w:val="none" w:sz="0" w:space="0" w:color="auto"/>
          </w:divBdr>
        </w:div>
        <w:div w:id="86199414">
          <w:marLeft w:val="720"/>
          <w:marRight w:val="0"/>
          <w:marTop w:val="0"/>
          <w:marBottom w:val="160"/>
          <w:divBdr>
            <w:top w:val="none" w:sz="0" w:space="0" w:color="auto"/>
            <w:left w:val="none" w:sz="0" w:space="0" w:color="auto"/>
            <w:bottom w:val="none" w:sz="0" w:space="0" w:color="auto"/>
            <w:right w:val="none" w:sz="0" w:space="0" w:color="auto"/>
          </w:divBdr>
        </w:div>
        <w:div w:id="1947417361">
          <w:marLeft w:val="720"/>
          <w:marRight w:val="0"/>
          <w:marTop w:val="0"/>
          <w:marBottom w:val="160"/>
          <w:divBdr>
            <w:top w:val="none" w:sz="0" w:space="0" w:color="auto"/>
            <w:left w:val="none" w:sz="0" w:space="0" w:color="auto"/>
            <w:bottom w:val="none" w:sz="0" w:space="0" w:color="auto"/>
            <w:right w:val="none" w:sz="0" w:space="0" w:color="auto"/>
          </w:divBdr>
        </w:div>
      </w:divsChild>
    </w:div>
    <w:div w:id="392050177">
      <w:bodyDiv w:val="1"/>
      <w:marLeft w:val="0"/>
      <w:marRight w:val="0"/>
      <w:marTop w:val="0"/>
      <w:marBottom w:val="0"/>
      <w:divBdr>
        <w:top w:val="none" w:sz="0" w:space="0" w:color="auto"/>
        <w:left w:val="none" w:sz="0" w:space="0" w:color="auto"/>
        <w:bottom w:val="none" w:sz="0" w:space="0" w:color="auto"/>
        <w:right w:val="none" w:sz="0" w:space="0" w:color="auto"/>
      </w:divBdr>
    </w:div>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515703027">
      <w:bodyDiv w:val="1"/>
      <w:marLeft w:val="0"/>
      <w:marRight w:val="0"/>
      <w:marTop w:val="0"/>
      <w:marBottom w:val="0"/>
      <w:divBdr>
        <w:top w:val="none" w:sz="0" w:space="0" w:color="auto"/>
        <w:left w:val="none" w:sz="0" w:space="0" w:color="auto"/>
        <w:bottom w:val="none" w:sz="0" w:space="0" w:color="auto"/>
        <w:right w:val="none" w:sz="0" w:space="0" w:color="auto"/>
      </w:divBdr>
    </w:div>
    <w:div w:id="640572012">
      <w:bodyDiv w:val="1"/>
      <w:marLeft w:val="0"/>
      <w:marRight w:val="0"/>
      <w:marTop w:val="0"/>
      <w:marBottom w:val="0"/>
      <w:divBdr>
        <w:top w:val="none" w:sz="0" w:space="0" w:color="auto"/>
        <w:left w:val="none" w:sz="0" w:space="0" w:color="auto"/>
        <w:bottom w:val="none" w:sz="0" w:space="0" w:color="auto"/>
        <w:right w:val="none" w:sz="0" w:space="0" w:color="auto"/>
      </w:divBdr>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6B32ED-21A0-4545-89D2-2649D68AFFBE}">
  <ds:schemaRefs>
    <ds:schemaRef ds:uri="http://schemas.openxmlformats.org/officeDocument/2006/bibliography"/>
  </ds:schemaRefs>
</ds:datastoreItem>
</file>

<file path=customXml/itemProps2.xml><?xml version="1.0" encoding="utf-8"?>
<ds:datastoreItem xmlns:ds="http://schemas.openxmlformats.org/officeDocument/2006/customXml" ds:itemID="{39598C26-A349-4A91-BE38-DE2A6FC1B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3780C7-2FBB-43C8-B33D-DC1D6E14DB39}">
  <ds:schemaRefs>
    <ds:schemaRef ds:uri="http://schemas.microsoft.com/sharepoint/v3/contenttype/forms"/>
  </ds:schemaRefs>
</ds:datastoreItem>
</file>

<file path=customXml/itemProps4.xml><?xml version="1.0" encoding="utf-8"?>
<ds:datastoreItem xmlns:ds="http://schemas.openxmlformats.org/officeDocument/2006/customXml" ds:itemID="{6CD51C5A-59D7-4D80-A33F-04BAFCD765EB}">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2233</Words>
  <Characters>12283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DAISY CAROLINA LOPEZ ROMERO</cp:lastModifiedBy>
  <cp:revision>2</cp:revision>
  <cp:lastPrinted>2012-08-10T16:50:00Z</cp:lastPrinted>
  <dcterms:created xsi:type="dcterms:W3CDTF">2024-10-27T23:02:00Z</dcterms:created>
  <dcterms:modified xsi:type="dcterms:W3CDTF">2024-10-27T23:02:00Z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