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3BFA" w14:textId="60D2DBD1" w:rsidR="00012C3F" w:rsidRPr="004A2519" w:rsidRDefault="000708B5" w:rsidP="004A2519">
      <w:pPr>
        <w:tabs>
          <w:tab w:val="left" w:pos="3220"/>
        </w:tabs>
        <w:spacing w:after="0" w:line="360" w:lineRule="auto"/>
        <w:jc w:val="both"/>
        <w:rPr>
          <w:rFonts w:ascii="Arial" w:hAnsi="Arial" w:cs="Arial"/>
          <w:bCs/>
          <w:lang w:val="es-ES_tradnl"/>
        </w:rPr>
      </w:pPr>
      <w:r w:rsidRPr="004A2519">
        <w:rPr>
          <w:rFonts w:ascii="Arial" w:hAnsi="Arial" w:cs="Arial"/>
          <w:bCs/>
          <w:lang w:val="es-ES_tradnl"/>
        </w:rPr>
        <w:t>Señores</w:t>
      </w:r>
      <w:r w:rsidR="00B41CE7" w:rsidRPr="004A2519">
        <w:rPr>
          <w:rFonts w:ascii="Arial" w:hAnsi="Arial" w:cs="Arial"/>
          <w:bCs/>
          <w:lang w:val="es-ES_tradnl"/>
        </w:rPr>
        <w:tab/>
      </w:r>
      <w:r w:rsidR="00F21AEE" w:rsidRPr="004A2519">
        <w:rPr>
          <w:rFonts w:ascii="Arial" w:hAnsi="Arial" w:cs="Arial"/>
          <w:bCs/>
          <w:lang w:val="es-ES_tradnl"/>
        </w:rPr>
        <w:tab/>
      </w:r>
    </w:p>
    <w:p w14:paraId="7E725174" w14:textId="4471B66F" w:rsidR="006C4C49" w:rsidRPr="004A2519" w:rsidRDefault="000708B5" w:rsidP="004A2519">
      <w:pPr>
        <w:tabs>
          <w:tab w:val="left" w:pos="3220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  <w:r w:rsidRPr="004A2519">
        <w:rPr>
          <w:rFonts w:ascii="Arial" w:hAnsi="Arial" w:cs="Arial"/>
          <w:b/>
          <w:lang w:val="es-ES_tradnl"/>
        </w:rPr>
        <w:t xml:space="preserve">JUZGADO TERCERO (3°) CIVIL DEL CIRCUITO DE PASTO </w:t>
      </w:r>
    </w:p>
    <w:p w14:paraId="3108BEB6" w14:textId="28B320B1" w:rsidR="000E0812" w:rsidRPr="004A2519" w:rsidRDefault="00270D74" w:rsidP="004A2519">
      <w:pPr>
        <w:spacing w:after="0" w:line="360" w:lineRule="auto"/>
        <w:jc w:val="both"/>
        <w:rPr>
          <w:rFonts w:ascii="Arial" w:hAnsi="Arial" w:cs="Arial"/>
          <w:color w:val="0563C2"/>
          <w:shd w:val="clear" w:color="auto" w:fill="FFFFFF"/>
          <w:rPrChange w:id="0" w:author="Darling Muñoz" w:date="2024-07-25T15:47:00Z">
            <w:rPr>
              <w:rFonts w:ascii="Arial" w:hAnsi="Arial" w:cs="Arial"/>
              <w:color w:val="0563C2"/>
              <w:shd w:val="clear" w:color="auto" w:fill="FFFFFF"/>
            </w:rPr>
          </w:rPrChange>
        </w:rPr>
      </w:pPr>
      <w:r w:rsidRPr="004A2519">
        <w:rPr>
          <w:rFonts w:ascii="Arial" w:hAnsi="Arial" w:cs="Arial"/>
          <w:rPrChange w:id="1" w:author="Darling Muñoz" w:date="2024-07-25T15:47:00Z">
            <w:rPr/>
          </w:rPrChange>
        </w:rPr>
        <w:fldChar w:fldCharType="begin"/>
      </w:r>
      <w:r w:rsidRPr="004A2519">
        <w:rPr>
          <w:rFonts w:ascii="Arial" w:hAnsi="Arial" w:cs="Arial"/>
          <w:rPrChange w:id="2" w:author="Darling Muñoz" w:date="2024-07-25T15:47:00Z">
            <w:rPr/>
          </w:rPrChange>
        </w:rPr>
        <w:instrText xml:space="preserve"> HYPERLINK "mailto:j03ccpas@cendoj.ramajudicial.gov.co" </w:instrText>
      </w:r>
      <w:r w:rsidRPr="004A2519">
        <w:rPr>
          <w:rFonts w:ascii="Arial" w:hAnsi="Arial" w:cs="Arial"/>
          <w:rPrChange w:id="3" w:author="Darling Muñoz" w:date="2024-07-25T15:47:00Z">
            <w:rPr/>
          </w:rPrChange>
        </w:rPr>
        <w:fldChar w:fldCharType="separate"/>
      </w:r>
      <w:r w:rsidR="000708B5" w:rsidRPr="004A2519">
        <w:rPr>
          <w:rStyle w:val="Hipervnculo"/>
          <w:rFonts w:ascii="Arial" w:hAnsi="Arial" w:cs="Arial"/>
          <w:shd w:val="clear" w:color="auto" w:fill="FFFFFF"/>
          <w:rPrChange w:id="4" w:author="Darling Muñoz" w:date="2024-07-25T15:47:00Z">
            <w:rPr>
              <w:rStyle w:val="Hipervnculo"/>
              <w:rFonts w:ascii="Arial" w:hAnsi="Arial" w:cs="Arial"/>
              <w:shd w:val="clear" w:color="auto" w:fill="FFFFFF"/>
            </w:rPr>
          </w:rPrChange>
        </w:rPr>
        <w:t>j03ccpas@cendoj.ramajudicial.gov.co</w:t>
      </w:r>
      <w:r w:rsidRPr="004A2519">
        <w:rPr>
          <w:rStyle w:val="Hipervnculo"/>
          <w:rFonts w:ascii="Arial" w:hAnsi="Arial" w:cs="Arial"/>
          <w:shd w:val="clear" w:color="auto" w:fill="FFFFFF"/>
          <w:rPrChange w:id="5" w:author="Darling Muñoz" w:date="2024-07-25T15:47:00Z">
            <w:rPr>
              <w:rStyle w:val="Hipervnculo"/>
              <w:rFonts w:ascii="Arial" w:hAnsi="Arial" w:cs="Arial"/>
              <w:shd w:val="clear" w:color="auto" w:fill="FFFFFF"/>
            </w:rPr>
          </w:rPrChange>
        </w:rPr>
        <w:fldChar w:fldCharType="end"/>
      </w:r>
    </w:p>
    <w:p w14:paraId="651F2824" w14:textId="765B8BA2" w:rsidR="00A02C78" w:rsidRPr="004A2519" w:rsidRDefault="00F21AEE" w:rsidP="004A2519">
      <w:pPr>
        <w:spacing w:after="0" w:line="360" w:lineRule="auto"/>
        <w:jc w:val="both"/>
        <w:rPr>
          <w:rFonts w:ascii="Arial" w:hAnsi="Arial" w:cs="Arial"/>
          <w:bCs/>
          <w:lang w:val="es-ES_tradnl"/>
          <w:rPrChange w:id="6" w:author="Darling Muñoz" w:date="2024-07-25T15:47:00Z">
            <w:rPr>
              <w:rFonts w:ascii="Arial" w:hAnsi="Arial" w:cs="Arial"/>
              <w:bCs/>
              <w:lang w:val="es-ES_tradnl"/>
            </w:rPr>
          </w:rPrChange>
        </w:rPr>
        <w:pPrChange w:id="7" w:author="Darling Muñoz" w:date="2024-07-25T15:47:00Z">
          <w:pPr>
            <w:spacing w:after="0" w:line="360" w:lineRule="auto"/>
            <w:jc w:val="both"/>
          </w:pPr>
        </w:pPrChange>
      </w:pPr>
      <w:r w:rsidRPr="004A2519">
        <w:rPr>
          <w:rFonts w:ascii="Arial" w:hAnsi="Arial" w:cs="Arial"/>
          <w:bCs/>
          <w:lang w:val="es-ES_tradnl"/>
          <w:rPrChange w:id="8" w:author="Darling Muñoz" w:date="2024-07-25T15:47:00Z">
            <w:rPr>
              <w:rFonts w:ascii="Arial" w:hAnsi="Arial" w:cs="Arial"/>
              <w:bCs/>
              <w:lang w:val="es-ES_tradnl"/>
            </w:rPr>
          </w:rPrChange>
        </w:rPr>
        <w:t>E.            S.              D.</w:t>
      </w:r>
    </w:p>
    <w:p w14:paraId="646006A1" w14:textId="77777777" w:rsidR="00F21AEE" w:rsidRPr="004A2519" w:rsidRDefault="00F21AEE" w:rsidP="004A2519">
      <w:pPr>
        <w:spacing w:after="0" w:line="360" w:lineRule="auto"/>
        <w:jc w:val="both"/>
        <w:rPr>
          <w:rFonts w:ascii="Arial" w:hAnsi="Arial" w:cs="Arial"/>
          <w:b/>
          <w:bCs/>
          <w:lang w:val="es-ES_tradnl"/>
          <w:rPrChange w:id="9" w:author="Darling Muñoz" w:date="2024-07-25T15:47:00Z">
            <w:rPr>
              <w:rFonts w:ascii="Arial" w:hAnsi="Arial" w:cs="Arial"/>
              <w:b/>
              <w:bCs/>
              <w:lang w:val="es-ES_tradnl"/>
            </w:rPr>
          </w:rPrChange>
        </w:rPr>
        <w:pPrChange w:id="10" w:author="Darling Muñoz" w:date="2024-07-25T15:47:00Z">
          <w:pPr>
            <w:spacing w:after="0" w:line="360" w:lineRule="auto"/>
            <w:jc w:val="both"/>
          </w:pPr>
        </w:pPrChange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54"/>
        <w:gridCol w:w="6647"/>
      </w:tblGrid>
      <w:tr w:rsidR="00F21AEE" w:rsidRPr="004A2519" w14:paraId="02CAA95A" w14:textId="77777777" w:rsidTr="001A19C4">
        <w:trPr>
          <w:trHeight w:val="363"/>
        </w:trPr>
        <w:tc>
          <w:tcPr>
            <w:tcW w:w="0" w:type="auto"/>
            <w:shd w:val="clear" w:color="auto" w:fill="FFFFFF" w:themeFill="background1"/>
          </w:tcPr>
          <w:p w14:paraId="52EB3032" w14:textId="77777777" w:rsidR="00F21AEE" w:rsidRPr="004A2519" w:rsidRDefault="00F21AEE" w:rsidP="004A2519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s-ES_tradnl"/>
                <w:rPrChange w:id="11" w:author="Darling Muñoz" w:date="2024-07-25T15:47:00Z">
                  <w:rPr>
                    <w:rFonts w:ascii="Arial" w:hAnsi="Arial" w:cs="Arial"/>
                    <w:b/>
                    <w:bCs/>
                    <w:lang w:val="es-ES_tradnl"/>
                  </w:rPr>
                </w:rPrChange>
              </w:rPr>
              <w:pPrChange w:id="12" w:author="Darling Muñoz" w:date="2024-07-25T15:47:00Z">
                <w:pPr>
                  <w:spacing w:line="360" w:lineRule="auto"/>
                  <w:jc w:val="both"/>
                </w:pPr>
              </w:pPrChange>
            </w:pPr>
            <w:r w:rsidRPr="004A2519">
              <w:rPr>
                <w:rFonts w:ascii="Arial" w:hAnsi="Arial" w:cs="Arial"/>
                <w:b/>
                <w:bCs/>
                <w:lang w:val="es-ES_tradnl"/>
                <w:rPrChange w:id="13" w:author="Darling Muñoz" w:date="2024-07-25T15:47:00Z">
                  <w:rPr>
                    <w:rFonts w:ascii="Arial" w:hAnsi="Arial" w:cs="Arial"/>
                    <w:b/>
                    <w:bCs/>
                    <w:lang w:val="es-ES_tradnl"/>
                  </w:rPr>
                </w:rPrChange>
              </w:rPr>
              <w:t>REFERENCIA:</w:t>
            </w:r>
          </w:p>
        </w:tc>
        <w:tc>
          <w:tcPr>
            <w:tcW w:w="0" w:type="auto"/>
            <w:shd w:val="clear" w:color="auto" w:fill="FFFFFF" w:themeFill="background1"/>
          </w:tcPr>
          <w:p w14:paraId="23A4C29C" w14:textId="1903B96A" w:rsidR="00F21AEE" w:rsidRPr="004A2519" w:rsidRDefault="00B41CE7" w:rsidP="004A2519">
            <w:pPr>
              <w:spacing w:line="360" w:lineRule="auto"/>
              <w:jc w:val="both"/>
              <w:rPr>
                <w:rFonts w:ascii="Arial" w:hAnsi="Arial" w:cs="Arial"/>
                <w:bCs/>
                <w:rPrChange w:id="14" w:author="Darling Muñoz" w:date="2024-07-25T15:47:00Z">
                  <w:rPr>
                    <w:rFonts w:ascii="Arial" w:hAnsi="Arial" w:cs="Arial"/>
                    <w:bCs/>
                  </w:rPr>
                </w:rPrChange>
              </w:rPr>
              <w:pPrChange w:id="15" w:author="Darling Muñoz" w:date="2024-07-25T15:47:00Z">
                <w:pPr>
                  <w:spacing w:line="360" w:lineRule="auto"/>
                  <w:jc w:val="both"/>
                </w:pPr>
              </w:pPrChange>
            </w:pPr>
            <w:r w:rsidRPr="004A2519">
              <w:rPr>
                <w:rFonts w:ascii="Arial" w:hAnsi="Arial" w:cs="Arial"/>
                <w:bCs/>
                <w:rPrChange w:id="16" w:author="Darling Muñoz" w:date="2024-07-25T15:47:00Z">
                  <w:rPr>
                    <w:rFonts w:ascii="Arial" w:hAnsi="Arial" w:cs="Arial"/>
                    <w:bCs/>
                  </w:rPr>
                </w:rPrChange>
              </w:rPr>
              <w:t>VERBAL DE RESPONSABILIDAD CIVIL</w:t>
            </w:r>
            <w:r w:rsidR="000C35C4" w:rsidRPr="004A2519">
              <w:rPr>
                <w:rFonts w:ascii="Arial" w:hAnsi="Arial" w:cs="Arial"/>
                <w:bCs/>
                <w:rPrChange w:id="17" w:author="Darling Muñoz" w:date="2024-07-25T15:47:00Z">
                  <w:rPr>
                    <w:rFonts w:ascii="Arial" w:hAnsi="Arial" w:cs="Arial"/>
                    <w:bCs/>
                  </w:rPr>
                </w:rPrChange>
              </w:rPr>
              <w:t xml:space="preserve"> EXTRACONTRACTUAL </w:t>
            </w:r>
          </w:p>
        </w:tc>
      </w:tr>
      <w:tr w:rsidR="00F21AEE" w:rsidRPr="004A2519" w14:paraId="41B782F3" w14:textId="77777777" w:rsidTr="001A19C4">
        <w:trPr>
          <w:trHeight w:val="340"/>
        </w:trPr>
        <w:tc>
          <w:tcPr>
            <w:tcW w:w="0" w:type="auto"/>
            <w:shd w:val="clear" w:color="auto" w:fill="FFFFFF" w:themeFill="background1"/>
          </w:tcPr>
          <w:p w14:paraId="33CF8A88" w14:textId="77777777" w:rsidR="00F21AEE" w:rsidRPr="004A2519" w:rsidRDefault="00F21AEE" w:rsidP="004A2519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s-ES_tradnl"/>
                <w:rPrChange w:id="18" w:author="Darling Muñoz" w:date="2024-07-25T15:47:00Z">
                  <w:rPr>
                    <w:rFonts w:ascii="Arial" w:hAnsi="Arial" w:cs="Arial"/>
                    <w:b/>
                    <w:bCs/>
                    <w:lang w:val="es-ES_tradnl"/>
                  </w:rPr>
                </w:rPrChange>
              </w:rPr>
              <w:pPrChange w:id="19" w:author="Darling Muñoz" w:date="2024-07-25T15:47:00Z">
                <w:pPr>
                  <w:spacing w:line="360" w:lineRule="auto"/>
                  <w:jc w:val="both"/>
                </w:pPr>
              </w:pPrChange>
            </w:pPr>
            <w:r w:rsidRPr="004A2519">
              <w:rPr>
                <w:rFonts w:ascii="Arial" w:hAnsi="Arial" w:cs="Arial"/>
                <w:b/>
                <w:bCs/>
                <w:lang w:val="es-ES_tradnl"/>
                <w:rPrChange w:id="20" w:author="Darling Muñoz" w:date="2024-07-25T15:47:00Z">
                  <w:rPr>
                    <w:rFonts w:ascii="Arial" w:hAnsi="Arial" w:cs="Arial"/>
                    <w:b/>
                    <w:bCs/>
                    <w:lang w:val="es-ES_tradnl"/>
                  </w:rPr>
                </w:rPrChange>
              </w:rPr>
              <w:t>DEMANDANTE:</w:t>
            </w:r>
          </w:p>
        </w:tc>
        <w:tc>
          <w:tcPr>
            <w:tcW w:w="0" w:type="auto"/>
            <w:shd w:val="clear" w:color="auto" w:fill="FFFFFF" w:themeFill="background1"/>
          </w:tcPr>
          <w:p w14:paraId="3C025D06" w14:textId="2AF21382" w:rsidR="00F21AEE" w:rsidRPr="004A2519" w:rsidRDefault="00380D33" w:rsidP="004A2519">
            <w:pPr>
              <w:spacing w:line="360" w:lineRule="auto"/>
              <w:jc w:val="both"/>
              <w:rPr>
                <w:rFonts w:ascii="Arial" w:hAnsi="Arial" w:cs="Arial"/>
                <w:bCs/>
                <w:rPrChange w:id="21" w:author="Darling Muñoz" w:date="2024-07-25T15:47:00Z">
                  <w:rPr>
                    <w:rFonts w:ascii="Arial" w:hAnsi="Arial" w:cs="Arial"/>
                    <w:bCs/>
                  </w:rPr>
                </w:rPrChange>
              </w:rPr>
              <w:pPrChange w:id="22" w:author="Darling Muñoz" w:date="2024-07-25T15:47:00Z">
                <w:pPr>
                  <w:spacing w:line="360" w:lineRule="auto"/>
                  <w:jc w:val="both"/>
                </w:pPr>
              </w:pPrChange>
            </w:pPr>
            <w:r w:rsidRPr="004A2519">
              <w:rPr>
                <w:rFonts w:ascii="Arial" w:hAnsi="Arial" w:cs="Arial"/>
                <w:bCs/>
                <w:rPrChange w:id="23" w:author="Darling Muñoz" w:date="2024-07-25T15:47:00Z">
                  <w:rPr>
                    <w:rFonts w:ascii="Arial" w:hAnsi="Arial" w:cs="Arial"/>
                    <w:bCs/>
                  </w:rPr>
                </w:rPrChange>
              </w:rPr>
              <w:t>FRANCO GERINALDO QUINTERO Y OTROS</w:t>
            </w:r>
            <w:r w:rsidR="00525C70" w:rsidRPr="004A2519">
              <w:rPr>
                <w:rFonts w:ascii="Arial" w:hAnsi="Arial" w:cs="Arial"/>
                <w:bCs/>
                <w:rPrChange w:id="24" w:author="Darling Muñoz" w:date="2024-07-25T15:47:00Z">
                  <w:rPr>
                    <w:rFonts w:ascii="Arial" w:hAnsi="Arial" w:cs="Arial"/>
                    <w:bCs/>
                  </w:rPr>
                </w:rPrChange>
              </w:rPr>
              <w:t xml:space="preserve"> </w:t>
            </w:r>
            <w:r w:rsidR="00B41CE7" w:rsidRPr="004A2519">
              <w:rPr>
                <w:rFonts w:ascii="Arial" w:hAnsi="Arial" w:cs="Arial"/>
                <w:bCs/>
                <w:rPrChange w:id="25" w:author="Darling Muñoz" w:date="2024-07-25T15:47:00Z">
                  <w:rPr>
                    <w:rFonts w:ascii="Arial" w:hAnsi="Arial" w:cs="Arial"/>
                    <w:bCs/>
                  </w:rPr>
                </w:rPrChange>
              </w:rPr>
              <w:t xml:space="preserve"> </w:t>
            </w:r>
          </w:p>
        </w:tc>
      </w:tr>
      <w:tr w:rsidR="00F21AEE" w:rsidRPr="004A2519" w14:paraId="21C87047" w14:textId="77777777" w:rsidTr="001A19C4">
        <w:trPr>
          <w:trHeight w:val="363"/>
        </w:trPr>
        <w:tc>
          <w:tcPr>
            <w:tcW w:w="0" w:type="auto"/>
            <w:shd w:val="clear" w:color="auto" w:fill="FFFFFF" w:themeFill="background1"/>
          </w:tcPr>
          <w:p w14:paraId="382780F7" w14:textId="77777777" w:rsidR="00F21AEE" w:rsidRPr="004A2519" w:rsidRDefault="00F21AEE" w:rsidP="004A2519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s-ES_tradnl"/>
                <w:rPrChange w:id="26" w:author="Darling Muñoz" w:date="2024-07-25T15:47:00Z">
                  <w:rPr>
                    <w:rFonts w:ascii="Arial" w:hAnsi="Arial" w:cs="Arial"/>
                    <w:b/>
                    <w:bCs/>
                    <w:lang w:val="es-ES_tradnl"/>
                  </w:rPr>
                </w:rPrChange>
              </w:rPr>
              <w:pPrChange w:id="27" w:author="Darling Muñoz" w:date="2024-07-25T15:47:00Z">
                <w:pPr>
                  <w:spacing w:line="360" w:lineRule="auto"/>
                  <w:jc w:val="both"/>
                </w:pPr>
              </w:pPrChange>
            </w:pPr>
            <w:r w:rsidRPr="004A2519">
              <w:rPr>
                <w:rFonts w:ascii="Arial" w:hAnsi="Arial" w:cs="Arial"/>
                <w:b/>
                <w:bCs/>
                <w:lang w:val="es-ES"/>
                <w:rPrChange w:id="28" w:author="Darling Muñoz" w:date="2024-07-25T15:47:00Z">
                  <w:rPr>
                    <w:rFonts w:ascii="Arial" w:hAnsi="Arial" w:cs="Arial"/>
                    <w:b/>
                    <w:bCs/>
                    <w:lang w:val="es-ES"/>
                  </w:rPr>
                </w:rPrChange>
              </w:rPr>
              <w:t>DEMANDADO:</w:t>
            </w:r>
          </w:p>
        </w:tc>
        <w:tc>
          <w:tcPr>
            <w:tcW w:w="0" w:type="auto"/>
            <w:shd w:val="clear" w:color="auto" w:fill="FFFFFF" w:themeFill="background1"/>
          </w:tcPr>
          <w:p w14:paraId="5E8B51A8" w14:textId="1EBEEC47" w:rsidR="00F21AEE" w:rsidRPr="004A2519" w:rsidRDefault="00380D33" w:rsidP="004A2519">
            <w:pPr>
              <w:spacing w:line="360" w:lineRule="auto"/>
              <w:jc w:val="both"/>
              <w:rPr>
                <w:rFonts w:ascii="Arial" w:hAnsi="Arial" w:cs="Arial"/>
                <w:lang w:val="es-ES_tradnl"/>
                <w:rPrChange w:id="29" w:author="Darling Muñoz" w:date="2024-07-25T15:47:00Z">
                  <w:rPr>
                    <w:rFonts w:ascii="Arial" w:hAnsi="Arial" w:cs="Arial"/>
                    <w:lang w:val="es-ES_tradnl"/>
                  </w:rPr>
                </w:rPrChange>
              </w:rPr>
              <w:pPrChange w:id="30" w:author="Darling Muñoz" w:date="2024-07-25T15:47:00Z">
                <w:pPr>
                  <w:spacing w:line="360" w:lineRule="auto"/>
                  <w:jc w:val="both"/>
                </w:pPr>
              </w:pPrChange>
            </w:pPr>
            <w:r w:rsidRPr="004A2519">
              <w:rPr>
                <w:rFonts w:ascii="Arial" w:hAnsi="Arial" w:cs="Arial"/>
                <w:lang w:val="es-ES_tradnl"/>
                <w:rPrChange w:id="31" w:author="Darling Muñoz" w:date="2024-07-25T15:47:00Z">
                  <w:rPr>
                    <w:rFonts w:ascii="Arial" w:hAnsi="Arial" w:cs="Arial"/>
                    <w:lang w:val="es-ES_tradnl"/>
                  </w:rPr>
                </w:rPrChange>
              </w:rPr>
              <w:t>TRANSPORTADORES DE IPIALES S.A. Y OTROS</w:t>
            </w:r>
          </w:p>
        </w:tc>
      </w:tr>
      <w:tr w:rsidR="00F21AEE" w:rsidRPr="004A2519" w14:paraId="701BAD38" w14:textId="77777777" w:rsidTr="001A19C4">
        <w:trPr>
          <w:trHeight w:val="363"/>
        </w:trPr>
        <w:tc>
          <w:tcPr>
            <w:tcW w:w="0" w:type="auto"/>
            <w:shd w:val="clear" w:color="auto" w:fill="FFFFFF" w:themeFill="background1"/>
          </w:tcPr>
          <w:p w14:paraId="218809E5" w14:textId="1CAACD67" w:rsidR="00F21AEE" w:rsidRPr="004A2519" w:rsidRDefault="00F21AEE" w:rsidP="004A2519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s-ES_tradnl"/>
                <w:rPrChange w:id="32" w:author="Darling Muñoz" w:date="2024-07-25T15:47:00Z">
                  <w:rPr>
                    <w:rFonts w:ascii="Arial" w:hAnsi="Arial" w:cs="Arial"/>
                    <w:b/>
                    <w:bCs/>
                    <w:lang w:val="es-ES_tradnl"/>
                  </w:rPr>
                </w:rPrChange>
              </w:rPr>
              <w:pPrChange w:id="33" w:author="Darling Muñoz" w:date="2024-07-25T15:47:00Z">
                <w:pPr>
                  <w:spacing w:line="360" w:lineRule="auto"/>
                  <w:jc w:val="both"/>
                </w:pPr>
              </w:pPrChange>
            </w:pPr>
            <w:r w:rsidRPr="004A2519">
              <w:rPr>
                <w:rFonts w:ascii="Arial" w:hAnsi="Arial" w:cs="Arial"/>
                <w:b/>
                <w:bCs/>
                <w:lang w:val="es-ES"/>
                <w:rPrChange w:id="34" w:author="Darling Muñoz" w:date="2024-07-25T15:47:00Z">
                  <w:rPr>
                    <w:rFonts w:ascii="Arial" w:hAnsi="Arial" w:cs="Arial"/>
                    <w:b/>
                    <w:bCs/>
                    <w:lang w:val="es-ES"/>
                  </w:rPr>
                </w:rPrChange>
              </w:rPr>
              <w:t>RADICACIÓN</w:t>
            </w:r>
            <w:r w:rsidR="006C4C49" w:rsidRPr="004A2519">
              <w:rPr>
                <w:rFonts w:ascii="Arial" w:hAnsi="Arial" w:cs="Arial"/>
                <w:b/>
                <w:bCs/>
                <w:lang w:val="es-ES"/>
                <w:rPrChange w:id="35" w:author="Darling Muñoz" w:date="2024-07-25T15:47:00Z">
                  <w:rPr>
                    <w:rFonts w:ascii="Arial" w:hAnsi="Arial" w:cs="Arial"/>
                    <w:b/>
                    <w:bCs/>
                    <w:lang w:val="es-ES"/>
                  </w:rPr>
                </w:rPrChange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</w:tcPr>
          <w:p w14:paraId="23DDDFCB" w14:textId="33DEFCDF" w:rsidR="00F21AEE" w:rsidRPr="004A2519" w:rsidRDefault="00380D33" w:rsidP="004A2519">
            <w:pPr>
              <w:spacing w:line="360" w:lineRule="auto"/>
              <w:jc w:val="both"/>
              <w:rPr>
                <w:rFonts w:ascii="Arial" w:hAnsi="Arial" w:cs="Arial"/>
                <w:lang w:val="es-ES_tradnl"/>
                <w:rPrChange w:id="36" w:author="Darling Muñoz" w:date="2024-07-25T15:47:00Z">
                  <w:rPr>
                    <w:rFonts w:ascii="Arial" w:hAnsi="Arial" w:cs="Arial"/>
                    <w:lang w:val="es-ES_tradnl"/>
                  </w:rPr>
                </w:rPrChange>
              </w:rPr>
              <w:pPrChange w:id="37" w:author="Darling Muñoz" w:date="2024-07-25T15:47:00Z">
                <w:pPr>
                  <w:spacing w:line="360" w:lineRule="auto"/>
                  <w:jc w:val="both"/>
                </w:pPr>
              </w:pPrChange>
            </w:pPr>
            <w:r w:rsidRPr="004A2519">
              <w:rPr>
                <w:rFonts w:ascii="Arial" w:hAnsi="Arial" w:cs="Arial"/>
                <w:lang w:val="es-ES_tradnl"/>
                <w:rPrChange w:id="38" w:author="Darling Muñoz" w:date="2024-07-25T15:47:00Z">
                  <w:rPr>
                    <w:rFonts w:ascii="Arial" w:hAnsi="Arial" w:cs="Arial"/>
                    <w:lang w:val="es-ES_tradnl"/>
                  </w:rPr>
                </w:rPrChange>
              </w:rPr>
              <w:t>520013103003</w:t>
            </w:r>
            <w:r w:rsidR="000C35C4" w:rsidRPr="004A2519">
              <w:rPr>
                <w:rFonts w:ascii="Arial" w:hAnsi="Arial" w:cs="Arial"/>
                <w:bCs/>
                <w:lang w:val="es-ES_tradnl"/>
                <w:rPrChange w:id="39" w:author="Darling Muñoz" w:date="2024-07-25T15:47:00Z">
                  <w:rPr>
                    <w:rFonts w:ascii="Arial" w:hAnsi="Arial" w:cs="Arial"/>
                    <w:bCs/>
                    <w:lang w:val="es-ES_tradnl"/>
                  </w:rPr>
                </w:rPrChange>
              </w:rPr>
              <w:t>-</w:t>
            </w:r>
            <w:r w:rsidR="000C35C4" w:rsidRPr="004A2519">
              <w:rPr>
                <w:rFonts w:ascii="Arial" w:hAnsi="Arial" w:cs="Arial"/>
                <w:b/>
                <w:bCs/>
                <w:u w:val="single"/>
                <w:lang w:val="es-ES_tradnl"/>
                <w:rPrChange w:id="40" w:author="Darling Muñoz" w:date="2024-07-25T15:47:00Z">
                  <w:rPr>
                    <w:rFonts w:ascii="Arial" w:hAnsi="Arial" w:cs="Arial"/>
                    <w:b/>
                    <w:bCs/>
                    <w:u w:val="single"/>
                    <w:lang w:val="es-ES_tradnl"/>
                  </w:rPr>
                </w:rPrChange>
              </w:rPr>
              <w:t>20</w:t>
            </w:r>
            <w:r w:rsidRPr="004A2519">
              <w:rPr>
                <w:rFonts w:ascii="Arial" w:hAnsi="Arial" w:cs="Arial"/>
                <w:b/>
                <w:bCs/>
                <w:u w:val="single"/>
                <w:lang w:val="es-ES_tradnl"/>
                <w:rPrChange w:id="41" w:author="Darling Muñoz" w:date="2024-07-25T15:47:00Z">
                  <w:rPr>
                    <w:rFonts w:ascii="Arial" w:hAnsi="Arial" w:cs="Arial"/>
                    <w:b/>
                    <w:bCs/>
                    <w:u w:val="single"/>
                    <w:lang w:val="es-ES_tradnl"/>
                  </w:rPr>
                </w:rPrChange>
              </w:rPr>
              <w:t>21</w:t>
            </w:r>
            <w:r w:rsidR="000C35C4" w:rsidRPr="004A2519">
              <w:rPr>
                <w:rFonts w:ascii="Arial" w:hAnsi="Arial" w:cs="Arial"/>
                <w:b/>
                <w:bCs/>
                <w:u w:val="single"/>
                <w:lang w:val="es-ES_tradnl"/>
                <w:rPrChange w:id="42" w:author="Darling Muñoz" w:date="2024-07-25T15:47:00Z">
                  <w:rPr>
                    <w:rFonts w:ascii="Arial" w:hAnsi="Arial" w:cs="Arial"/>
                    <w:b/>
                    <w:bCs/>
                    <w:u w:val="single"/>
                    <w:lang w:val="es-ES_tradnl"/>
                  </w:rPr>
                </w:rPrChange>
              </w:rPr>
              <w:t>-00</w:t>
            </w:r>
            <w:r w:rsidRPr="004A2519">
              <w:rPr>
                <w:rFonts w:ascii="Arial" w:hAnsi="Arial" w:cs="Arial"/>
                <w:b/>
                <w:bCs/>
                <w:u w:val="single"/>
                <w:lang w:val="es-ES_tradnl"/>
                <w:rPrChange w:id="43" w:author="Darling Muñoz" w:date="2024-07-25T15:47:00Z">
                  <w:rPr>
                    <w:rFonts w:ascii="Arial" w:hAnsi="Arial" w:cs="Arial"/>
                    <w:b/>
                    <w:bCs/>
                    <w:u w:val="single"/>
                    <w:lang w:val="es-ES_tradnl"/>
                  </w:rPr>
                </w:rPrChange>
              </w:rPr>
              <w:t>088</w:t>
            </w:r>
            <w:r w:rsidR="000C35C4" w:rsidRPr="004A2519">
              <w:rPr>
                <w:rFonts w:ascii="Arial" w:hAnsi="Arial" w:cs="Arial"/>
                <w:lang w:val="es-ES_tradnl"/>
                <w:rPrChange w:id="44" w:author="Darling Muñoz" w:date="2024-07-25T15:47:00Z">
                  <w:rPr>
                    <w:rFonts w:ascii="Arial" w:hAnsi="Arial" w:cs="Arial"/>
                    <w:lang w:val="es-ES_tradnl"/>
                  </w:rPr>
                </w:rPrChange>
              </w:rPr>
              <w:t>-00</w:t>
            </w:r>
          </w:p>
          <w:p w14:paraId="2AA487AC" w14:textId="77777777" w:rsidR="00B41CE7" w:rsidRPr="004A2519" w:rsidRDefault="00B41CE7" w:rsidP="004A2519">
            <w:pPr>
              <w:spacing w:line="360" w:lineRule="auto"/>
              <w:jc w:val="both"/>
              <w:rPr>
                <w:rFonts w:ascii="Arial" w:hAnsi="Arial" w:cs="Arial"/>
                <w:lang w:val="es-ES_tradnl"/>
                <w:rPrChange w:id="45" w:author="Darling Muñoz" w:date="2024-07-25T15:47:00Z">
                  <w:rPr>
                    <w:rFonts w:ascii="Arial" w:hAnsi="Arial" w:cs="Arial"/>
                    <w:lang w:val="es-ES_tradnl"/>
                  </w:rPr>
                </w:rPrChange>
              </w:rPr>
              <w:pPrChange w:id="46" w:author="Darling Muñoz" w:date="2024-07-25T15:47:00Z">
                <w:pPr>
                  <w:spacing w:line="360" w:lineRule="auto"/>
                  <w:jc w:val="both"/>
                </w:pPr>
              </w:pPrChange>
            </w:pPr>
          </w:p>
          <w:p w14:paraId="7AF04F35" w14:textId="06C7FA93" w:rsidR="000C35C4" w:rsidRPr="004A2519" w:rsidRDefault="000C35C4" w:rsidP="004A2519">
            <w:pPr>
              <w:spacing w:line="360" w:lineRule="auto"/>
              <w:jc w:val="both"/>
              <w:rPr>
                <w:rFonts w:ascii="Arial" w:hAnsi="Arial" w:cs="Arial"/>
                <w:lang w:val="es-ES_tradnl"/>
                <w:rPrChange w:id="47" w:author="Darling Muñoz" w:date="2024-07-25T15:47:00Z">
                  <w:rPr>
                    <w:rFonts w:ascii="Arial" w:hAnsi="Arial" w:cs="Arial"/>
                    <w:lang w:val="es-ES_tradnl"/>
                  </w:rPr>
                </w:rPrChange>
              </w:rPr>
              <w:pPrChange w:id="48" w:author="Darling Muñoz" w:date="2024-07-25T15:47:00Z">
                <w:pPr>
                  <w:spacing w:line="360" w:lineRule="auto"/>
                  <w:jc w:val="both"/>
                </w:pPr>
              </w:pPrChange>
            </w:pPr>
          </w:p>
        </w:tc>
      </w:tr>
    </w:tbl>
    <w:p w14:paraId="00C9A715" w14:textId="5E8C2F9A" w:rsidR="009353E3" w:rsidRPr="004A2519" w:rsidRDefault="009353E3" w:rsidP="004A2519">
      <w:pPr>
        <w:spacing w:after="0" w:line="360" w:lineRule="auto"/>
        <w:jc w:val="right"/>
        <w:rPr>
          <w:rFonts w:ascii="Arial" w:hAnsi="Arial" w:cs="Arial"/>
          <w:rPrChange w:id="49" w:author="Darling Muñoz" w:date="2024-07-25T15:47:00Z">
            <w:rPr>
              <w:rFonts w:ascii="Arial" w:hAnsi="Arial" w:cs="Arial"/>
            </w:rPr>
          </w:rPrChange>
        </w:rPr>
        <w:pPrChange w:id="50" w:author="Darling Muñoz" w:date="2024-07-25T15:47:00Z">
          <w:pPr>
            <w:spacing w:after="0" w:line="360" w:lineRule="auto"/>
            <w:jc w:val="right"/>
          </w:pPr>
        </w:pPrChange>
      </w:pPr>
      <w:r w:rsidRPr="004A2519">
        <w:rPr>
          <w:rFonts w:ascii="Arial" w:hAnsi="Arial" w:cs="Arial"/>
          <w:b/>
          <w:rPrChange w:id="51" w:author="Darling Muñoz" w:date="2024-07-25T15:47:00Z">
            <w:rPr>
              <w:rFonts w:ascii="Arial" w:hAnsi="Arial" w:cs="Arial"/>
              <w:b/>
            </w:rPr>
          </w:rPrChange>
        </w:rPr>
        <w:t>ASUNTO:</w:t>
      </w:r>
      <w:r w:rsidRPr="004A2519">
        <w:rPr>
          <w:rFonts w:ascii="Arial" w:hAnsi="Arial" w:cs="Arial"/>
          <w:rPrChange w:id="52" w:author="Darling Muñoz" w:date="2024-07-25T15:47:00Z">
            <w:rPr>
              <w:rFonts w:ascii="Arial" w:hAnsi="Arial" w:cs="Arial"/>
            </w:rPr>
          </w:rPrChange>
        </w:rPr>
        <w:t xml:space="preserve"> </w:t>
      </w:r>
      <w:r w:rsidR="00380D33" w:rsidRPr="004A2519">
        <w:rPr>
          <w:rFonts w:ascii="Arial" w:hAnsi="Arial" w:cs="Arial"/>
          <w:rPrChange w:id="53" w:author="Darling Muñoz" w:date="2024-07-25T15:47:00Z">
            <w:rPr>
              <w:rFonts w:ascii="Arial" w:hAnsi="Arial" w:cs="Arial"/>
            </w:rPr>
          </w:rPrChange>
        </w:rPr>
        <w:t xml:space="preserve">MEMORIAL INFORMA GESTIÓN DEL PAGO Y </w:t>
      </w:r>
      <w:r w:rsidR="000C35C4" w:rsidRPr="004A2519">
        <w:rPr>
          <w:rFonts w:ascii="Arial" w:hAnsi="Arial" w:cs="Arial"/>
          <w:rPrChange w:id="54" w:author="Darling Muñoz" w:date="2024-07-25T15:47:00Z">
            <w:rPr>
              <w:rFonts w:ascii="Arial" w:hAnsi="Arial" w:cs="Arial"/>
            </w:rPr>
          </w:rPrChange>
        </w:rPr>
        <w:t>SOLICI</w:t>
      </w:r>
      <w:r w:rsidR="00380D33" w:rsidRPr="004A2519">
        <w:rPr>
          <w:rFonts w:ascii="Arial" w:hAnsi="Arial" w:cs="Arial"/>
          <w:rPrChange w:id="55" w:author="Darling Muñoz" w:date="2024-07-25T15:47:00Z">
            <w:rPr>
              <w:rFonts w:ascii="Arial" w:hAnsi="Arial" w:cs="Arial"/>
            </w:rPr>
          </w:rPrChange>
        </w:rPr>
        <w:t>TA</w:t>
      </w:r>
      <w:r w:rsidR="000C35C4" w:rsidRPr="004A2519">
        <w:rPr>
          <w:rFonts w:ascii="Arial" w:hAnsi="Arial" w:cs="Arial"/>
          <w:rPrChange w:id="56" w:author="Darling Muñoz" w:date="2024-07-25T15:47:00Z">
            <w:rPr>
              <w:rFonts w:ascii="Arial" w:hAnsi="Arial" w:cs="Arial"/>
            </w:rPr>
          </w:rPrChange>
        </w:rPr>
        <w:t xml:space="preserve"> FIJAR CAUCIÓN</w:t>
      </w:r>
      <w:r w:rsidRPr="004A2519">
        <w:rPr>
          <w:rFonts w:ascii="Arial" w:hAnsi="Arial" w:cs="Arial"/>
          <w:rPrChange w:id="57" w:author="Darling Muñoz" w:date="2024-07-25T15:47:00Z">
            <w:rPr>
              <w:rFonts w:ascii="Arial" w:hAnsi="Arial" w:cs="Arial"/>
            </w:rPr>
          </w:rPrChange>
        </w:rPr>
        <w:t xml:space="preserve"> </w:t>
      </w:r>
    </w:p>
    <w:p w14:paraId="45CB337D" w14:textId="77777777" w:rsidR="009353E3" w:rsidRPr="004A2519" w:rsidRDefault="009353E3" w:rsidP="004A2519">
      <w:pPr>
        <w:spacing w:after="0" w:line="360" w:lineRule="auto"/>
        <w:jc w:val="both"/>
        <w:rPr>
          <w:rFonts w:ascii="Arial" w:hAnsi="Arial" w:cs="Arial"/>
          <w:rPrChange w:id="58" w:author="Darling Muñoz" w:date="2024-07-25T15:47:00Z">
            <w:rPr>
              <w:rFonts w:ascii="Arial" w:hAnsi="Arial" w:cs="Arial"/>
            </w:rPr>
          </w:rPrChange>
        </w:rPr>
        <w:pPrChange w:id="59" w:author="Darling Muñoz" w:date="2024-07-25T15:47:00Z">
          <w:pPr>
            <w:spacing w:after="0" w:line="360" w:lineRule="auto"/>
            <w:jc w:val="both"/>
          </w:pPr>
        </w:pPrChange>
      </w:pPr>
    </w:p>
    <w:p w14:paraId="7544EAEE" w14:textId="03EDABFB" w:rsidR="00C815BF" w:rsidRPr="004A2519" w:rsidRDefault="00012C3F" w:rsidP="004A2519">
      <w:pPr>
        <w:spacing w:after="0" w:line="360" w:lineRule="auto"/>
        <w:jc w:val="both"/>
        <w:rPr>
          <w:rFonts w:ascii="Arial" w:hAnsi="Arial" w:cs="Arial"/>
          <w:rPrChange w:id="60" w:author="Darling Muñoz" w:date="2024-07-25T15:47:00Z">
            <w:rPr>
              <w:rFonts w:ascii="Arial" w:hAnsi="Arial" w:cs="Arial"/>
            </w:rPr>
          </w:rPrChange>
        </w:rPr>
        <w:pPrChange w:id="61" w:author="Darling Muñoz" w:date="2024-07-25T15:47:00Z">
          <w:pPr>
            <w:spacing w:after="0" w:line="360" w:lineRule="auto"/>
            <w:jc w:val="both"/>
          </w:pPr>
        </w:pPrChange>
      </w:pPr>
      <w:r w:rsidRPr="004A2519">
        <w:rPr>
          <w:rFonts w:ascii="Arial" w:hAnsi="Arial" w:cs="Arial"/>
          <w:b/>
          <w:bCs/>
          <w:rPrChange w:id="62" w:author="Darling Muñoz" w:date="2024-07-25T15:47:00Z">
            <w:rPr>
              <w:rFonts w:ascii="Arial" w:hAnsi="Arial" w:cs="Arial"/>
              <w:b/>
              <w:bCs/>
            </w:rPr>
          </w:rPrChange>
        </w:rPr>
        <w:t xml:space="preserve">GUSTAVO ALBERTO HERRERA ÁVILA, </w:t>
      </w:r>
      <w:r w:rsidRPr="004A2519">
        <w:rPr>
          <w:rFonts w:ascii="Arial" w:hAnsi="Arial" w:cs="Arial"/>
          <w:rPrChange w:id="63" w:author="Darling Muñoz" w:date="2024-07-25T15:47:00Z">
            <w:rPr>
              <w:rFonts w:ascii="Arial" w:hAnsi="Arial" w:cs="Arial"/>
            </w:rPr>
          </w:rPrChange>
        </w:rPr>
        <w:t xml:space="preserve">mayor de edad y vecino de Cali, identificado con Cédula de Ciudadanía No. 19.395.114 de Bogotá D.C., abogado titulado y en ejercicio, portador de la Tarjeta Profesional No. 39.116 del C.S de la J., actuando en mi calidad de apoderado </w:t>
      </w:r>
      <w:r w:rsidR="00985E77" w:rsidRPr="004A2519">
        <w:rPr>
          <w:rFonts w:ascii="Arial" w:hAnsi="Arial" w:cs="Arial"/>
          <w:rPrChange w:id="64" w:author="Darling Muñoz" w:date="2024-07-25T15:47:00Z">
            <w:rPr>
              <w:rFonts w:ascii="Arial" w:hAnsi="Arial" w:cs="Arial"/>
            </w:rPr>
          </w:rPrChange>
        </w:rPr>
        <w:t xml:space="preserve">general </w:t>
      </w:r>
      <w:r w:rsidRPr="004A2519">
        <w:rPr>
          <w:rFonts w:ascii="Arial" w:hAnsi="Arial" w:cs="Arial"/>
          <w:rPrChange w:id="65" w:author="Darling Muñoz" w:date="2024-07-25T15:47:00Z">
            <w:rPr>
              <w:rFonts w:ascii="Arial" w:hAnsi="Arial" w:cs="Arial"/>
            </w:rPr>
          </w:rPrChange>
        </w:rPr>
        <w:t xml:space="preserve">de </w:t>
      </w:r>
      <w:r w:rsidR="000C35C4" w:rsidRPr="004A2519">
        <w:rPr>
          <w:rFonts w:ascii="Arial" w:hAnsi="Arial" w:cs="Arial"/>
          <w:b/>
          <w:bCs/>
          <w:rPrChange w:id="66" w:author="Darling Muñoz" w:date="2024-07-25T15:47:00Z">
            <w:rPr>
              <w:rFonts w:ascii="Arial" w:hAnsi="Arial" w:cs="Arial"/>
              <w:b/>
              <w:bCs/>
            </w:rPr>
          </w:rPrChange>
        </w:rPr>
        <w:t xml:space="preserve">COMPAÑÍA MUNDIAL DE SEGUROS S.A., </w:t>
      </w:r>
      <w:r w:rsidRPr="004A2519">
        <w:rPr>
          <w:rFonts w:ascii="Arial" w:hAnsi="Arial" w:cs="Arial"/>
          <w:rPrChange w:id="67" w:author="Darling Muñoz" w:date="2024-07-25T15:47:00Z">
            <w:rPr>
              <w:rFonts w:ascii="Arial" w:hAnsi="Arial" w:cs="Arial"/>
            </w:rPr>
          </w:rPrChange>
        </w:rPr>
        <w:t xml:space="preserve">conforme </w:t>
      </w:r>
      <w:r w:rsidR="00C815BF" w:rsidRPr="004A2519">
        <w:rPr>
          <w:rFonts w:ascii="Arial" w:hAnsi="Arial" w:cs="Arial"/>
          <w:rPrChange w:id="68" w:author="Darling Muñoz" w:date="2024-07-25T15:47:00Z">
            <w:rPr>
              <w:rFonts w:ascii="Arial" w:hAnsi="Arial" w:cs="Arial"/>
            </w:rPr>
          </w:rPrChange>
        </w:rPr>
        <w:t>ya se encuentra reconocido en el proceso</w:t>
      </w:r>
      <w:r w:rsidRPr="004A2519">
        <w:rPr>
          <w:rFonts w:ascii="Arial" w:hAnsi="Arial" w:cs="Arial"/>
          <w:rPrChange w:id="69" w:author="Darling Muñoz" w:date="2024-07-25T15:47:00Z">
            <w:rPr>
              <w:rFonts w:ascii="Arial" w:hAnsi="Arial" w:cs="Arial"/>
            </w:rPr>
          </w:rPrChange>
        </w:rPr>
        <w:t xml:space="preserve">; a través del presente </w:t>
      </w:r>
      <w:r w:rsidR="000C35C4" w:rsidRPr="004A2519">
        <w:rPr>
          <w:rFonts w:ascii="Arial" w:hAnsi="Arial" w:cs="Arial"/>
          <w:rPrChange w:id="70" w:author="Darling Muñoz" w:date="2024-07-25T15:47:00Z">
            <w:rPr>
              <w:rFonts w:ascii="Arial" w:hAnsi="Arial" w:cs="Arial"/>
            </w:rPr>
          </w:rPrChange>
        </w:rPr>
        <w:t>acto</w:t>
      </w:r>
      <w:r w:rsidR="00380D33" w:rsidRPr="004A2519">
        <w:rPr>
          <w:rFonts w:ascii="Arial" w:hAnsi="Arial" w:cs="Arial"/>
          <w:rPrChange w:id="71" w:author="Darling Muñoz" w:date="2024-07-25T15:47:00Z">
            <w:rPr>
              <w:rFonts w:ascii="Arial" w:hAnsi="Arial" w:cs="Arial"/>
            </w:rPr>
          </w:rPrChange>
        </w:rPr>
        <w:t xml:space="preserve"> informo al Despacho que mi representada está gestionando el pago en virtud de la sentencia proferida, para lo cual está a la espera de los documentos pertinentes para </w:t>
      </w:r>
      <w:r w:rsidR="000C35C4" w:rsidRPr="004A2519">
        <w:rPr>
          <w:rFonts w:ascii="Arial" w:hAnsi="Arial" w:cs="Arial"/>
          <w:rPrChange w:id="72" w:author="Darling Muñoz" w:date="2024-07-25T15:47:00Z">
            <w:rPr>
              <w:rFonts w:ascii="Arial" w:hAnsi="Arial" w:cs="Arial"/>
            </w:rPr>
          </w:rPrChange>
        </w:rPr>
        <w:t xml:space="preserve"> </w:t>
      </w:r>
      <w:r w:rsidR="00380D33" w:rsidRPr="004A2519">
        <w:rPr>
          <w:rFonts w:ascii="Arial" w:hAnsi="Arial" w:cs="Arial"/>
          <w:rPrChange w:id="73" w:author="Darling Muñoz" w:date="2024-07-25T15:47:00Z">
            <w:rPr>
              <w:rFonts w:ascii="Arial" w:hAnsi="Arial" w:cs="Arial"/>
            </w:rPr>
          </w:rPrChange>
        </w:rPr>
        <w:t xml:space="preserve">ello. Adicionalmente, </w:t>
      </w:r>
      <w:r w:rsidR="000C35C4" w:rsidRPr="004A2519">
        <w:rPr>
          <w:rFonts w:ascii="Arial" w:hAnsi="Arial" w:cs="Arial"/>
          <w:rPrChange w:id="74" w:author="Darling Muñoz" w:date="2024-07-25T15:47:00Z">
            <w:rPr>
              <w:rFonts w:ascii="Arial" w:hAnsi="Arial" w:cs="Arial"/>
            </w:rPr>
          </w:rPrChange>
        </w:rPr>
        <w:t xml:space="preserve">solicito comedidamente al Despacho se </w:t>
      </w:r>
      <w:r w:rsidR="000C35C4" w:rsidRPr="004A2519">
        <w:rPr>
          <w:rFonts w:ascii="Arial" w:hAnsi="Arial" w:cs="Arial"/>
          <w:b/>
          <w:bCs/>
          <w:rPrChange w:id="75" w:author="Darling Muñoz" w:date="2024-07-25T15:47:00Z">
            <w:rPr>
              <w:rFonts w:ascii="Arial" w:hAnsi="Arial" w:cs="Arial"/>
              <w:b/>
              <w:bCs/>
            </w:rPr>
          </w:rPrChange>
        </w:rPr>
        <w:t>FIJE CAUCIÓN</w:t>
      </w:r>
      <w:r w:rsidR="000C35C4" w:rsidRPr="004A2519">
        <w:rPr>
          <w:rFonts w:ascii="Arial" w:hAnsi="Arial" w:cs="Arial"/>
          <w:rPrChange w:id="76" w:author="Darling Muñoz" w:date="2024-07-25T15:47:00Z">
            <w:rPr>
              <w:rFonts w:ascii="Arial" w:hAnsi="Arial" w:cs="Arial"/>
            </w:rPr>
          </w:rPrChange>
        </w:rPr>
        <w:t xml:space="preserve"> mediante póliza judicial expedida por </w:t>
      </w:r>
      <w:r w:rsidR="00C815BF" w:rsidRPr="004A2519">
        <w:rPr>
          <w:rFonts w:ascii="Arial" w:hAnsi="Arial" w:cs="Arial"/>
          <w:rPrChange w:id="77" w:author="Darling Muñoz" w:date="2024-07-25T15:47:00Z">
            <w:rPr>
              <w:rFonts w:ascii="Arial" w:hAnsi="Arial" w:cs="Arial"/>
            </w:rPr>
          </w:rPrChange>
        </w:rPr>
        <w:t>C</w:t>
      </w:r>
      <w:r w:rsidR="000C35C4" w:rsidRPr="004A2519">
        <w:rPr>
          <w:rFonts w:ascii="Arial" w:hAnsi="Arial" w:cs="Arial"/>
          <w:rPrChange w:id="78" w:author="Darling Muñoz" w:date="2024-07-25T15:47:00Z">
            <w:rPr>
              <w:rFonts w:ascii="Arial" w:hAnsi="Arial" w:cs="Arial"/>
            </w:rPr>
          </w:rPrChange>
        </w:rPr>
        <w:t xml:space="preserve">ompañía de Seguros, con el fin de </w:t>
      </w:r>
      <w:r w:rsidR="000C35C4" w:rsidRPr="004A2519">
        <w:rPr>
          <w:rFonts w:ascii="Arial" w:hAnsi="Arial" w:cs="Arial"/>
          <w:b/>
          <w:bCs/>
          <w:rPrChange w:id="79" w:author="Darling Muñoz" w:date="2024-07-25T15:47:00Z">
            <w:rPr>
              <w:rFonts w:ascii="Arial" w:hAnsi="Arial" w:cs="Arial"/>
              <w:b/>
              <w:bCs/>
            </w:rPr>
          </w:rPrChange>
        </w:rPr>
        <w:t>LEVANTAR LA</w:t>
      </w:r>
      <w:ins w:id="80" w:author="Darling Muñoz" w:date="2024-07-25T15:49:00Z">
        <w:r w:rsidR="004A2519">
          <w:rPr>
            <w:rFonts w:ascii="Arial" w:hAnsi="Arial" w:cs="Arial"/>
            <w:b/>
            <w:bCs/>
          </w:rPr>
          <w:t>S</w:t>
        </w:r>
      </w:ins>
      <w:r w:rsidR="00C815BF" w:rsidRPr="004A2519">
        <w:rPr>
          <w:rFonts w:ascii="Arial" w:hAnsi="Arial" w:cs="Arial"/>
          <w:b/>
          <w:bCs/>
          <w:rPrChange w:id="81" w:author="Darling Muñoz" w:date="2024-07-25T15:47:00Z">
            <w:rPr>
              <w:rFonts w:ascii="Arial" w:hAnsi="Arial" w:cs="Arial"/>
              <w:b/>
              <w:bCs/>
            </w:rPr>
          </w:rPrChange>
        </w:rPr>
        <w:t xml:space="preserve"> MEDIDA</w:t>
      </w:r>
      <w:ins w:id="82" w:author="Darling Muñoz" w:date="2024-07-25T15:49:00Z">
        <w:r w:rsidR="004A2519">
          <w:rPr>
            <w:rFonts w:ascii="Arial" w:hAnsi="Arial" w:cs="Arial"/>
            <w:b/>
            <w:bCs/>
          </w:rPr>
          <w:t>S</w:t>
        </w:r>
      </w:ins>
      <w:r w:rsidR="00C815BF" w:rsidRPr="004A2519">
        <w:rPr>
          <w:rFonts w:ascii="Arial" w:hAnsi="Arial" w:cs="Arial"/>
          <w:b/>
          <w:bCs/>
          <w:rPrChange w:id="83" w:author="Darling Muñoz" w:date="2024-07-25T15:47:00Z">
            <w:rPr>
              <w:rFonts w:ascii="Arial" w:hAnsi="Arial" w:cs="Arial"/>
              <w:b/>
              <w:bCs/>
            </w:rPr>
          </w:rPrChange>
        </w:rPr>
        <w:t xml:space="preserve"> CAUTELAR</w:t>
      </w:r>
      <w:ins w:id="84" w:author="Darling Muñoz" w:date="2024-07-25T15:49:00Z">
        <w:r w:rsidR="004A2519">
          <w:rPr>
            <w:rFonts w:ascii="Arial" w:hAnsi="Arial" w:cs="Arial"/>
            <w:b/>
            <w:bCs/>
          </w:rPr>
          <w:t>ES</w:t>
        </w:r>
      </w:ins>
      <w:r w:rsidR="00C815BF" w:rsidRPr="004A2519">
        <w:rPr>
          <w:rFonts w:ascii="Arial" w:hAnsi="Arial" w:cs="Arial"/>
          <w:b/>
          <w:bCs/>
          <w:rPrChange w:id="85" w:author="Darling Muñoz" w:date="2024-07-25T15:47:00Z">
            <w:rPr>
              <w:rFonts w:ascii="Arial" w:hAnsi="Arial" w:cs="Arial"/>
              <w:b/>
              <w:bCs/>
            </w:rPr>
          </w:rPrChange>
        </w:rPr>
        <w:t xml:space="preserve"> </w:t>
      </w:r>
      <w:del w:id="86" w:author="Darling Muñoz" w:date="2024-07-25T15:49:00Z">
        <w:r w:rsidR="00C815BF" w:rsidRPr="004A2519" w:rsidDel="004A2519">
          <w:rPr>
            <w:rFonts w:ascii="Arial" w:hAnsi="Arial" w:cs="Arial"/>
            <w:bCs/>
            <w:rPrChange w:id="87" w:author="Darling Muñoz" w:date="2024-07-25T15:49:00Z">
              <w:rPr>
                <w:rFonts w:ascii="Arial" w:hAnsi="Arial" w:cs="Arial"/>
                <w:b/>
                <w:bCs/>
              </w:rPr>
            </w:rPrChange>
          </w:rPr>
          <w:delText>DE</w:delText>
        </w:r>
        <w:r w:rsidR="000C35C4" w:rsidRPr="004A2519" w:rsidDel="004A2519">
          <w:rPr>
            <w:rFonts w:ascii="Arial" w:hAnsi="Arial" w:cs="Arial"/>
            <w:bCs/>
            <w:rPrChange w:id="88" w:author="Darling Muñoz" w:date="2024-07-25T15:49:00Z">
              <w:rPr>
                <w:rFonts w:ascii="Arial" w:hAnsi="Arial" w:cs="Arial"/>
                <w:b/>
                <w:bCs/>
              </w:rPr>
            </w:rPrChange>
          </w:rPr>
          <w:delText xml:space="preserve"> INSCRIPCIÓN DE LA DEMANDA</w:delText>
        </w:r>
      </w:del>
      <w:ins w:id="89" w:author="Darling Muñoz" w:date="2024-07-25T15:49:00Z">
        <w:r w:rsidR="004A2519" w:rsidRPr="004A2519">
          <w:rPr>
            <w:rFonts w:ascii="Arial" w:hAnsi="Arial" w:cs="Arial"/>
            <w:bCs/>
            <w:rPrChange w:id="90" w:author="Darling Muñoz" w:date="2024-07-25T15:49:00Z">
              <w:rPr>
                <w:rFonts w:ascii="Arial" w:hAnsi="Arial" w:cs="Arial"/>
                <w:b/>
                <w:bCs/>
              </w:rPr>
            </w:rPrChange>
          </w:rPr>
          <w:t>solicitadas y decretadas</w:t>
        </w:r>
        <w:r w:rsidR="004A2519">
          <w:rPr>
            <w:rFonts w:ascii="Arial" w:hAnsi="Arial" w:cs="Arial"/>
            <w:b/>
            <w:bCs/>
          </w:rPr>
          <w:t xml:space="preserve"> </w:t>
        </w:r>
      </w:ins>
      <w:del w:id="91" w:author="Darling Muñoz" w:date="2024-07-25T15:49:00Z">
        <w:r w:rsidR="000C35C4" w:rsidRPr="004A2519" w:rsidDel="004A2519">
          <w:rPr>
            <w:rFonts w:ascii="Arial" w:hAnsi="Arial" w:cs="Arial"/>
            <w:b/>
            <w:bCs/>
            <w:rPrChange w:id="92" w:author="Darling Muñoz" w:date="2024-07-25T15:47:00Z">
              <w:rPr>
                <w:rFonts w:ascii="Arial" w:hAnsi="Arial" w:cs="Arial"/>
                <w:b/>
                <w:bCs/>
              </w:rPr>
            </w:rPrChange>
          </w:rPr>
          <w:delText xml:space="preserve"> </w:delText>
        </w:r>
        <w:r w:rsidR="000C35C4" w:rsidRPr="004A2519" w:rsidDel="004A2519">
          <w:rPr>
            <w:rFonts w:ascii="Arial" w:hAnsi="Arial" w:cs="Arial"/>
            <w:rPrChange w:id="93" w:author="Darling Muñoz" w:date="2024-07-25T15:47:00Z">
              <w:rPr>
                <w:rFonts w:ascii="Arial" w:hAnsi="Arial" w:cs="Arial"/>
              </w:rPr>
            </w:rPrChange>
          </w:rPr>
          <w:delText>decretada</w:delText>
        </w:r>
        <w:r w:rsidR="00380D33" w:rsidRPr="004A2519" w:rsidDel="004A2519">
          <w:rPr>
            <w:rFonts w:ascii="Arial" w:hAnsi="Arial" w:cs="Arial"/>
            <w:rPrChange w:id="94" w:author="Darling Muñoz" w:date="2024-07-25T15:47:00Z">
              <w:rPr>
                <w:rFonts w:ascii="Arial" w:hAnsi="Arial" w:cs="Arial"/>
              </w:rPr>
            </w:rPrChange>
          </w:rPr>
          <w:delText xml:space="preserve">s </w:delText>
        </w:r>
      </w:del>
      <w:r w:rsidR="00380D33" w:rsidRPr="004A2519">
        <w:rPr>
          <w:rFonts w:ascii="Arial" w:hAnsi="Arial" w:cs="Arial"/>
          <w:rPrChange w:id="95" w:author="Darling Muñoz" w:date="2024-07-25T15:47:00Z">
            <w:rPr>
              <w:rFonts w:ascii="Arial" w:hAnsi="Arial" w:cs="Arial"/>
            </w:rPr>
          </w:rPrChange>
        </w:rPr>
        <w:t xml:space="preserve">en contra de mi </w:t>
      </w:r>
      <w:del w:id="96" w:author="Darling Muñoz" w:date="2024-07-25T15:50:00Z">
        <w:r w:rsidR="00380D33" w:rsidRPr="004A2519" w:rsidDel="00EA722B">
          <w:rPr>
            <w:rFonts w:ascii="Arial" w:hAnsi="Arial" w:cs="Arial"/>
            <w:rPrChange w:id="97" w:author="Darling Muñoz" w:date="2024-07-25T15:47:00Z">
              <w:rPr>
                <w:rFonts w:ascii="Arial" w:hAnsi="Arial" w:cs="Arial"/>
              </w:rPr>
            </w:rPrChange>
          </w:rPr>
          <w:delText xml:space="preserve">prohijada. </w:delText>
        </w:r>
      </w:del>
      <w:ins w:id="98" w:author="Darling Muñoz" w:date="2024-07-25T15:50:00Z">
        <w:r w:rsidR="00EA722B">
          <w:rPr>
            <w:rFonts w:ascii="Arial" w:hAnsi="Arial" w:cs="Arial"/>
          </w:rPr>
          <w:t xml:space="preserve">prohijada. </w:t>
        </w:r>
      </w:ins>
    </w:p>
    <w:p w14:paraId="117F62F4" w14:textId="159E0B8F" w:rsidR="00C815BF" w:rsidRPr="004A2519" w:rsidDel="004C43EB" w:rsidRDefault="00C815BF" w:rsidP="004A2519">
      <w:pPr>
        <w:spacing w:after="0" w:line="360" w:lineRule="auto"/>
        <w:jc w:val="both"/>
        <w:rPr>
          <w:del w:id="99" w:author="Darling Muñoz" w:date="2024-07-25T15:51:00Z"/>
          <w:rFonts w:ascii="Arial" w:hAnsi="Arial" w:cs="Arial"/>
          <w:rPrChange w:id="100" w:author="Darling Muñoz" w:date="2024-07-25T15:47:00Z">
            <w:rPr>
              <w:del w:id="101" w:author="Darling Muñoz" w:date="2024-07-25T15:51:00Z"/>
              <w:rFonts w:ascii="Arial" w:hAnsi="Arial" w:cs="Arial"/>
            </w:rPr>
          </w:rPrChange>
        </w:rPr>
        <w:pPrChange w:id="102" w:author="Darling Muñoz" w:date="2024-07-25T15:47:00Z">
          <w:pPr>
            <w:spacing w:after="0" w:line="360" w:lineRule="auto"/>
            <w:jc w:val="both"/>
          </w:pPr>
        </w:pPrChange>
      </w:pPr>
    </w:p>
    <w:p w14:paraId="4D0E6C05" w14:textId="03B65865" w:rsidR="006E0FBE" w:rsidRPr="004A2519" w:rsidDel="004C43EB" w:rsidRDefault="006E0FBE" w:rsidP="004A2519">
      <w:pPr>
        <w:spacing w:after="0" w:line="360" w:lineRule="auto"/>
        <w:jc w:val="both"/>
        <w:rPr>
          <w:del w:id="103" w:author="Darling Muñoz" w:date="2024-07-25T15:51:00Z"/>
          <w:rFonts w:ascii="Arial" w:hAnsi="Arial" w:cs="Arial"/>
          <w:b/>
          <w:bCs/>
          <w:rPrChange w:id="104" w:author="Darling Muñoz" w:date="2024-07-25T15:47:00Z">
            <w:rPr>
              <w:del w:id="105" w:author="Darling Muñoz" w:date="2024-07-25T15:51:00Z"/>
              <w:rFonts w:ascii="Arial" w:hAnsi="Arial" w:cs="Arial"/>
              <w:b/>
              <w:bCs/>
            </w:rPr>
          </w:rPrChange>
        </w:rPr>
        <w:pPrChange w:id="106" w:author="Darling Muñoz" w:date="2024-07-25T15:47:00Z">
          <w:pPr>
            <w:spacing w:after="0" w:line="360" w:lineRule="auto"/>
            <w:jc w:val="both"/>
          </w:pPr>
        </w:pPrChange>
      </w:pPr>
      <w:del w:id="107" w:author="Darling Muñoz" w:date="2024-07-25T15:51:00Z">
        <w:r w:rsidRPr="004A2519" w:rsidDel="004C43EB">
          <w:rPr>
            <w:rFonts w:ascii="Arial" w:hAnsi="Arial" w:cs="Arial"/>
            <w:rPrChange w:id="108" w:author="Darling Muñoz" w:date="2024-07-25T15:47:00Z">
              <w:rPr>
                <w:rFonts w:ascii="Arial" w:hAnsi="Arial" w:cs="Arial"/>
              </w:rPr>
            </w:rPrChange>
          </w:rPr>
          <w:delText>La petición elevada encuentra fundamento en el artículo 590</w:delText>
        </w:r>
        <w:r w:rsidRPr="004A2519" w:rsidDel="004C43EB">
          <w:rPr>
            <w:rFonts w:ascii="Arial" w:hAnsi="Arial" w:cs="Arial"/>
            <w:b/>
            <w:bCs/>
            <w:rPrChange w:id="109" w:author="Darling Muñoz" w:date="2024-07-25T15:47:00Z">
              <w:rPr>
                <w:rFonts w:ascii="Arial" w:hAnsi="Arial" w:cs="Arial"/>
                <w:b/>
                <w:bCs/>
              </w:rPr>
            </w:rPrChange>
          </w:rPr>
          <w:delText xml:space="preserve"> </w:delText>
        </w:r>
        <w:r w:rsidRPr="004A2519" w:rsidDel="004C43EB">
          <w:rPr>
            <w:rFonts w:ascii="Arial" w:hAnsi="Arial" w:cs="Arial"/>
            <w:rPrChange w:id="110" w:author="Darling Muñoz" w:date="2024-07-25T15:47:00Z">
              <w:rPr>
                <w:rFonts w:ascii="Arial" w:hAnsi="Arial" w:cs="Arial"/>
              </w:rPr>
            </w:rPrChange>
          </w:rPr>
          <w:delText xml:space="preserve">del Código General del Proceso, cuyo tenor literal reza: </w:delText>
        </w:r>
      </w:del>
    </w:p>
    <w:p w14:paraId="2F34502F" w14:textId="0569D883" w:rsidR="006E0FBE" w:rsidRPr="004A2519" w:rsidDel="004C43EB" w:rsidRDefault="006E0FBE" w:rsidP="004A2519">
      <w:pPr>
        <w:spacing w:after="0" w:line="360" w:lineRule="auto"/>
        <w:jc w:val="both"/>
        <w:rPr>
          <w:del w:id="111" w:author="Darling Muñoz" w:date="2024-07-25T15:51:00Z"/>
          <w:rFonts w:ascii="Arial" w:hAnsi="Arial" w:cs="Arial"/>
          <w:b/>
          <w:bCs/>
          <w:rPrChange w:id="112" w:author="Darling Muñoz" w:date="2024-07-25T15:47:00Z">
            <w:rPr>
              <w:del w:id="113" w:author="Darling Muñoz" w:date="2024-07-25T15:51:00Z"/>
              <w:rFonts w:ascii="Arial" w:hAnsi="Arial" w:cs="Arial"/>
              <w:b/>
              <w:bCs/>
            </w:rPr>
          </w:rPrChange>
        </w:rPr>
        <w:pPrChange w:id="114" w:author="Darling Muñoz" w:date="2024-07-25T15:47:00Z">
          <w:pPr>
            <w:spacing w:after="0" w:line="360" w:lineRule="auto"/>
            <w:jc w:val="both"/>
          </w:pPr>
        </w:pPrChange>
      </w:pPr>
    </w:p>
    <w:p w14:paraId="1B034C3E" w14:textId="133D05BA" w:rsidR="009B0439" w:rsidRPr="004A2519" w:rsidDel="004C43EB" w:rsidRDefault="006E0FBE" w:rsidP="00C73CB7">
      <w:pPr>
        <w:pStyle w:val="Cita"/>
        <w:spacing w:before="0" w:after="0" w:line="360" w:lineRule="auto"/>
        <w:ind w:left="680" w:right="680"/>
        <w:jc w:val="both"/>
        <w:rPr>
          <w:del w:id="115" w:author="Darling Muñoz" w:date="2024-07-25T15:51:00Z"/>
          <w:rFonts w:ascii="Arial" w:hAnsi="Arial" w:cs="Arial"/>
          <w:color w:val="000000" w:themeColor="text1"/>
          <w:rPrChange w:id="116" w:author="Darling Muñoz" w:date="2024-07-25T15:47:00Z">
            <w:rPr>
              <w:del w:id="117" w:author="Darling Muñoz" w:date="2024-07-25T15:51:00Z"/>
              <w:rFonts w:ascii="Arial" w:hAnsi="Arial" w:cs="Arial"/>
              <w:color w:val="000000" w:themeColor="text1"/>
            </w:rPr>
          </w:rPrChange>
        </w:rPr>
        <w:pPrChange w:id="118" w:author="Darling Muñoz" w:date="2024-07-25T15:50:00Z">
          <w:pPr>
            <w:pStyle w:val="Cita"/>
            <w:spacing w:before="0" w:after="0" w:line="360" w:lineRule="auto"/>
            <w:jc w:val="both"/>
          </w:pPr>
        </w:pPrChange>
      </w:pPr>
      <w:del w:id="119" w:author="Darling Muñoz" w:date="2024-07-25T15:51:00Z">
        <w:r w:rsidRPr="004A2519" w:rsidDel="004C43EB">
          <w:rPr>
            <w:rFonts w:ascii="Arial" w:hAnsi="Arial" w:cs="Arial"/>
            <w:color w:val="000000" w:themeColor="text1"/>
            <w:rPrChange w:id="120" w:author="Darling Muñoz" w:date="2024-07-25T15:47:00Z">
              <w:rPr>
                <w:rFonts w:ascii="Arial" w:hAnsi="Arial" w:cs="Arial"/>
                <w:color w:val="000000" w:themeColor="text1"/>
              </w:rPr>
            </w:rPrChange>
          </w:rPr>
          <w:delText xml:space="preserve">“(…) </w:delText>
        </w:r>
        <w:r w:rsidRPr="004A2519" w:rsidDel="004C43EB">
          <w:rPr>
            <w:rFonts w:ascii="Arial" w:hAnsi="Arial" w:cs="Arial"/>
            <w:b/>
            <w:bCs/>
            <w:color w:val="000000" w:themeColor="text1"/>
            <w:u w:val="single"/>
            <w:rPrChange w:id="121" w:author="Darling Muñoz" w:date="2024-07-25T15:47:00Z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rPrChange>
          </w:rPr>
          <w:delText>b) La inscripción de la demanda sobre bienes sujetos a registro que sean de propiedad del demandado</w:delText>
        </w:r>
        <w:r w:rsidRPr="004A2519" w:rsidDel="004C43EB">
          <w:rPr>
            <w:rFonts w:ascii="Arial" w:hAnsi="Arial" w:cs="Arial"/>
            <w:color w:val="000000" w:themeColor="text1"/>
            <w:rPrChange w:id="122" w:author="Darling Muñoz" w:date="2024-07-25T15:47:00Z">
              <w:rPr>
                <w:rFonts w:ascii="Arial" w:hAnsi="Arial" w:cs="Arial"/>
                <w:color w:val="000000" w:themeColor="text1"/>
              </w:rPr>
            </w:rPrChange>
          </w:rPr>
          <w:delText>, cuando en el proceso se persiga el pago de perjuicios provenientes de responsabilidad civil contractual o extracontractual.</w:delText>
        </w:r>
      </w:del>
    </w:p>
    <w:p w14:paraId="2BFB4394" w14:textId="271177E7" w:rsidR="009B0439" w:rsidRPr="004A2519" w:rsidDel="004C43EB" w:rsidRDefault="009B0439" w:rsidP="00C73CB7">
      <w:pPr>
        <w:spacing w:after="0" w:line="360" w:lineRule="auto"/>
        <w:ind w:left="680" w:right="680"/>
        <w:rPr>
          <w:del w:id="123" w:author="Darling Muñoz" w:date="2024-07-25T15:51:00Z"/>
          <w:rFonts w:ascii="Arial" w:hAnsi="Arial" w:cs="Arial"/>
          <w:rPrChange w:id="124" w:author="Darling Muñoz" w:date="2024-07-25T15:47:00Z">
            <w:rPr>
              <w:del w:id="125" w:author="Darling Muñoz" w:date="2024-07-25T15:51:00Z"/>
              <w:rFonts w:ascii="Arial" w:hAnsi="Arial" w:cs="Arial"/>
            </w:rPr>
          </w:rPrChange>
        </w:rPr>
        <w:pPrChange w:id="126" w:author="Darling Muñoz" w:date="2024-07-25T15:50:00Z">
          <w:pPr>
            <w:spacing w:after="0" w:line="360" w:lineRule="auto"/>
          </w:pPr>
        </w:pPrChange>
      </w:pPr>
    </w:p>
    <w:p w14:paraId="631252E1" w14:textId="08C6C148" w:rsidR="006E0FBE" w:rsidRPr="004A2519" w:rsidDel="004C43EB" w:rsidRDefault="006E0FBE" w:rsidP="00C73CB7">
      <w:pPr>
        <w:pStyle w:val="Cita"/>
        <w:spacing w:before="0" w:after="0" w:line="360" w:lineRule="auto"/>
        <w:ind w:left="680" w:right="680"/>
        <w:jc w:val="both"/>
        <w:rPr>
          <w:del w:id="127" w:author="Darling Muñoz" w:date="2024-07-25T15:51:00Z"/>
          <w:rFonts w:ascii="Arial" w:hAnsi="Arial" w:cs="Arial"/>
          <w:color w:val="000000" w:themeColor="text1"/>
          <w:rPrChange w:id="128" w:author="Darling Muñoz" w:date="2024-07-25T15:47:00Z">
            <w:rPr>
              <w:del w:id="129" w:author="Darling Muñoz" w:date="2024-07-25T15:51:00Z"/>
              <w:rFonts w:ascii="Arial" w:hAnsi="Arial" w:cs="Arial"/>
              <w:color w:val="000000" w:themeColor="text1"/>
            </w:rPr>
          </w:rPrChange>
        </w:rPr>
        <w:pPrChange w:id="130" w:author="Darling Muñoz" w:date="2024-07-25T15:50:00Z">
          <w:pPr>
            <w:pStyle w:val="Cita"/>
            <w:spacing w:before="0" w:after="0" w:line="360" w:lineRule="auto"/>
            <w:jc w:val="both"/>
          </w:pPr>
        </w:pPrChange>
      </w:pPr>
      <w:del w:id="131" w:author="Darling Muñoz" w:date="2024-07-25T15:51:00Z">
        <w:r w:rsidRPr="004A2519" w:rsidDel="004C43EB">
          <w:rPr>
            <w:rFonts w:ascii="Arial" w:hAnsi="Arial" w:cs="Arial"/>
            <w:color w:val="000000" w:themeColor="text1"/>
            <w:rPrChange w:id="132" w:author="Darling Muñoz" w:date="2024-07-25T15:47:00Z">
              <w:rPr>
                <w:rFonts w:ascii="Arial" w:hAnsi="Arial" w:cs="Arial"/>
                <w:color w:val="000000" w:themeColor="text1"/>
              </w:rPr>
            </w:rPrChange>
          </w:rPr>
          <w:delText>Si la sentencia de primera instancia es favorable al demandante, a petición de este el juez ordenará el embargo y secuestro de los bienes afectados con la inscripción de la demanda, y de los que se denuncien como de propiedad del demandado, en cantidad suficiente para el cumplimiento de aquella.</w:delText>
        </w:r>
      </w:del>
    </w:p>
    <w:p w14:paraId="2D252ED2" w14:textId="4BF1A652" w:rsidR="009B0439" w:rsidRPr="004A2519" w:rsidDel="004C43EB" w:rsidRDefault="009B0439" w:rsidP="00C73CB7">
      <w:pPr>
        <w:spacing w:after="0" w:line="360" w:lineRule="auto"/>
        <w:ind w:left="680" w:right="680"/>
        <w:rPr>
          <w:del w:id="133" w:author="Darling Muñoz" w:date="2024-07-25T15:51:00Z"/>
          <w:rFonts w:ascii="Arial" w:hAnsi="Arial" w:cs="Arial"/>
          <w:rPrChange w:id="134" w:author="Darling Muñoz" w:date="2024-07-25T15:47:00Z">
            <w:rPr>
              <w:del w:id="135" w:author="Darling Muñoz" w:date="2024-07-25T15:51:00Z"/>
              <w:rFonts w:ascii="Arial" w:hAnsi="Arial" w:cs="Arial"/>
            </w:rPr>
          </w:rPrChange>
        </w:rPr>
        <w:pPrChange w:id="136" w:author="Darling Muñoz" w:date="2024-07-25T15:50:00Z">
          <w:pPr>
            <w:spacing w:after="0" w:line="360" w:lineRule="auto"/>
          </w:pPr>
        </w:pPrChange>
      </w:pPr>
    </w:p>
    <w:p w14:paraId="69B632D0" w14:textId="52DDDA29" w:rsidR="00CC3AD7" w:rsidRPr="004A2519" w:rsidDel="004C43EB" w:rsidRDefault="006E0FBE" w:rsidP="00C73CB7">
      <w:pPr>
        <w:pStyle w:val="Cita"/>
        <w:spacing w:before="0" w:after="0" w:line="360" w:lineRule="auto"/>
        <w:ind w:left="680" w:right="680"/>
        <w:jc w:val="both"/>
        <w:rPr>
          <w:del w:id="137" w:author="Darling Muñoz" w:date="2024-07-25T15:51:00Z"/>
          <w:rFonts w:ascii="Arial" w:hAnsi="Arial" w:cs="Arial"/>
          <w:color w:val="000000" w:themeColor="text1"/>
          <w:rPrChange w:id="138" w:author="Darling Muñoz" w:date="2024-07-25T15:47:00Z">
            <w:rPr>
              <w:del w:id="139" w:author="Darling Muñoz" w:date="2024-07-25T15:51:00Z"/>
              <w:rFonts w:ascii="Arial" w:hAnsi="Arial" w:cs="Arial"/>
              <w:color w:val="000000" w:themeColor="text1"/>
            </w:rPr>
          </w:rPrChange>
        </w:rPr>
        <w:pPrChange w:id="140" w:author="Darling Muñoz" w:date="2024-07-25T15:50:00Z">
          <w:pPr>
            <w:pStyle w:val="Cita"/>
            <w:spacing w:before="0" w:after="0" w:line="360" w:lineRule="auto"/>
            <w:jc w:val="both"/>
          </w:pPr>
        </w:pPrChange>
      </w:pPr>
      <w:del w:id="141" w:author="Darling Muñoz" w:date="2024-07-25T15:51:00Z">
        <w:r w:rsidRPr="004A2519" w:rsidDel="004C43EB">
          <w:rPr>
            <w:rFonts w:ascii="Arial" w:hAnsi="Arial" w:cs="Arial"/>
            <w:b/>
            <w:bCs/>
            <w:color w:val="000000" w:themeColor="text1"/>
            <w:u w:val="single"/>
            <w:rPrChange w:id="142" w:author="Darling Muñoz" w:date="2024-07-25T15:47:00Z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rPrChange>
          </w:rPr>
          <w:delText>El demandado podrá impedir la práctica de las medidas cautelares a que se refiere este literal o solicitar que se levanten, si presta caución por el valor de las pretensiones para garantizar el cumplimiento de la eventual sentencia favorable al demandante o la indemnización de los perjuicios por la imposibilidad de cumplirla</w:delText>
        </w:r>
        <w:r w:rsidRPr="004A2519" w:rsidDel="004C43EB">
          <w:rPr>
            <w:rFonts w:ascii="Arial" w:hAnsi="Arial" w:cs="Arial"/>
            <w:color w:val="000000" w:themeColor="text1"/>
            <w:rPrChange w:id="143" w:author="Darling Muñoz" w:date="2024-07-25T15:47:00Z">
              <w:rPr>
                <w:rFonts w:ascii="Arial" w:hAnsi="Arial" w:cs="Arial"/>
                <w:color w:val="000000" w:themeColor="text1"/>
              </w:rPr>
            </w:rPrChange>
          </w:rPr>
          <w:delText xml:space="preserve">. También podrá solicitar que se sustituyan por otras cautelas que ofrezcan suficiente seguridad (…)” </w:delText>
        </w:r>
        <w:r w:rsidRPr="004A2519" w:rsidDel="004C43EB">
          <w:rPr>
            <w:rFonts w:ascii="Arial" w:hAnsi="Arial" w:cs="Arial"/>
            <w:i w:val="0"/>
            <w:iCs w:val="0"/>
            <w:color w:val="000000" w:themeColor="text1"/>
            <w:rPrChange w:id="144" w:author="Darling Muñoz" w:date="2024-07-25T15:47:00Z">
              <w:rPr>
                <w:rFonts w:ascii="Arial" w:hAnsi="Arial" w:cs="Arial"/>
                <w:i w:val="0"/>
                <w:iCs w:val="0"/>
                <w:color w:val="000000" w:themeColor="text1"/>
              </w:rPr>
            </w:rPrChange>
          </w:rPr>
          <w:delText>(Subraya y negrilla fuera de texto)</w:delText>
        </w:r>
        <w:r w:rsidRPr="004A2519" w:rsidDel="004C43EB">
          <w:rPr>
            <w:rFonts w:ascii="Arial" w:hAnsi="Arial" w:cs="Arial"/>
            <w:color w:val="000000" w:themeColor="text1"/>
            <w:rPrChange w:id="145" w:author="Darling Muñoz" w:date="2024-07-25T15:47:00Z">
              <w:rPr>
                <w:rFonts w:ascii="Arial" w:hAnsi="Arial" w:cs="Arial"/>
                <w:color w:val="000000" w:themeColor="text1"/>
              </w:rPr>
            </w:rPrChange>
          </w:rPr>
          <w:delText xml:space="preserve"> </w:delText>
        </w:r>
      </w:del>
    </w:p>
    <w:p w14:paraId="7C73897A" w14:textId="67617AAA" w:rsidR="00380D33" w:rsidRPr="004A2519" w:rsidDel="004C43EB" w:rsidRDefault="00380D33" w:rsidP="004A2519">
      <w:pPr>
        <w:spacing w:line="360" w:lineRule="auto"/>
        <w:rPr>
          <w:del w:id="146" w:author="Darling Muñoz" w:date="2024-07-25T15:51:00Z"/>
          <w:rFonts w:ascii="Arial" w:hAnsi="Arial" w:cs="Arial"/>
          <w:rPrChange w:id="147" w:author="Darling Muñoz" w:date="2024-07-25T15:47:00Z">
            <w:rPr>
              <w:del w:id="148" w:author="Darling Muñoz" w:date="2024-07-25T15:51:00Z"/>
            </w:rPr>
          </w:rPrChange>
        </w:rPr>
        <w:pPrChange w:id="149" w:author="Darling Muñoz" w:date="2024-07-25T15:47:00Z">
          <w:pPr/>
        </w:pPrChange>
      </w:pPr>
    </w:p>
    <w:p w14:paraId="72706114" w14:textId="77777777" w:rsidR="004C43EB" w:rsidRDefault="004C43EB" w:rsidP="004A2519">
      <w:pPr>
        <w:pStyle w:val="Sinespaciado"/>
        <w:spacing w:line="360" w:lineRule="auto"/>
        <w:jc w:val="both"/>
        <w:rPr>
          <w:ins w:id="150" w:author="Darling Muñoz" w:date="2024-07-25T15:51:00Z"/>
          <w:rFonts w:ascii="Arial" w:hAnsi="Arial" w:cs="Arial"/>
          <w:color w:val="333333"/>
        </w:rPr>
        <w:pPrChange w:id="151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0B83D535" w14:textId="73828D37" w:rsidR="009B0439" w:rsidRPr="004A2519" w:rsidRDefault="009B0439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rPrChange w:id="152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153" w:author="Darling Muñoz" w:date="2024-07-25T15:47:00Z">
          <w:pPr>
            <w:pStyle w:val="Sinespaciado"/>
            <w:spacing w:line="360" w:lineRule="auto"/>
            <w:jc w:val="both"/>
          </w:pPr>
        </w:pPrChange>
      </w:pPr>
      <w:r w:rsidRPr="004A2519">
        <w:rPr>
          <w:rFonts w:ascii="Arial" w:hAnsi="Arial" w:cs="Arial"/>
          <w:color w:val="333333"/>
          <w:rPrChange w:id="154" w:author="Darling Muñoz" w:date="2024-07-25T15:47:00Z">
            <w:rPr>
              <w:rFonts w:ascii="Arial" w:hAnsi="Arial" w:cs="Arial"/>
              <w:color w:val="333333"/>
            </w:rPr>
          </w:rPrChange>
        </w:rPr>
        <w:t xml:space="preserve">Anudado a lo </w:t>
      </w:r>
      <w:r w:rsidR="0074431A" w:rsidRPr="004A2519">
        <w:rPr>
          <w:rFonts w:ascii="Arial" w:hAnsi="Arial" w:cs="Arial"/>
          <w:color w:val="333333"/>
          <w:rPrChange w:id="155" w:author="Darling Muñoz" w:date="2024-07-25T15:47:00Z">
            <w:rPr>
              <w:rFonts w:ascii="Arial" w:hAnsi="Arial" w:cs="Arial"/>
              <w:color w:val="333333"/>
            </w:rPr>
          </w:rPrChange>
        </w:rPr>
        <w:t>expuesto en precedencia, es menester señalar que la imposición de medidas cautelares está</w:t>
      </w:r>
      <w:del w:id="156" w:author="Darling Muñoz" w:date="2024-07-25T15:53:00Z">
        <w:r w:rsidR="0074431A" w:rsidRPr="004A2519" w:rsidDel="001C1BA2">
          <w:rPr>
            <w:rFonts w:ascii="Arial" w:hAnsi="Arial" w:cs="Arial"/>
            <w:color w:val="333333"/>
            <w:rPrChange w:id="157" w:author="Darling Muñoz" w:date="2024-07-25T15:47:00Z">
              <w:rPr>
                <w:rFonts w:ascii="Arial" w:hAnsi="Arial" w:cs="Arial"/>
                <w:color w:val="333333"/>
              </w:rPr>
            </w:rPrChange>
          </w:rPr>
          <w:delText>n</w:delText>
        </w:r>
      </w:del>
      <w:r w:rsidR="0074431A" w:rsidRPr="004A2519">
        <w:rPr>
          <w:rFonts w:ascii="Arial" w:hAnsi="Arial" w:cs="Arial"/>
          <w:color w:val="333333"/>
          <w:rPrChange w:id="158" w:author="Darling Muñoz" w:date="2024-07-25T15:47:00Z">
            <w:rPr>
              <w:rFonts w:ascii="Arial" w:hAnsi="Arial" w:cs="Arial"/>
              <w:color w:val="333333"/>
            </w:rPr>
          </w:rPrChange>
        </w:rPr>
        <w:t xml:space="preserve"> sujetas a los principios de razonabilidad y necesariedad</w:t>
      </w:r>
      <w:r w:rsidR="000E0812" w:rsidRPr="004A2519">
        <w:rPr>
          <w:rFonts w:ascii="Arial" w:hAnsi="Arial" w:cs="Arial"/>
          <w:color w:val="333333"/>
          <w:rPrChange w:id="159" w:author="Darling Muñoz" w:date="2024-07-25T15:47:00Z">
            <w:rPr>
              <w:rFonts w:ascii="Arial" w:hAnsi="Arial" w:cs="Arial"/>
              <w:color w:val="333333"/>
            </w:rPr>
          </w:rPrChange>
        </w:rPr>
        <w:t xml:space="preserve">. En ese sentido, </w:t>
      </w:r>
      <w:r w:rsidR="0074431A" w:rsidRPr="004A2519">
        <w:rPr>
          <w:rFonts w:ascii="Arial" w:hAnsi="Arial" w:cs="Arial"/>
          <w:color w:val="333333"/>
          <w:rPrChange w:id="160" w:author="Darling Muñoz" w:date="2024-07-25T15:47:00Z">
            <w:rPr>
              <w:rFonts w:ascii="Arial" w:hAnsi="Arial" w:cs="Arial"/>
              <w:color w:val="333333"/>
            </w:rPr>
          </w:rPrChange>
        </w:rPr>
        <w:t xml:space="preserve">el legislador faculta a los jueces a levantar las cautelas cuando se preste garantía bancaria o de compañía de seguros, razón por la cual resulta procedente la petición que aquí se eleva. </w:t>
      </w:r>
    </w:p>
    <w:p w14:paraId="21CFD3DE" w14:textId="3853D92B" w:rsidR="00837820" w:rsidRPr="004A2519" w:rsidRDefault="00837820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rPrChange w:id="161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162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549C38C1" w14:textId="55BF1A4D" w:rsidR="00380D33" w:rsidRPr="004A2519" w:rsidRDefault="00380D33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rPrChange w:id="163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164" w:author="Darling Muñoz" w:date="2024-07-25T15:47:00Z">
          <w:pPr>
            <w:pStyle w:val="Sinespaciado"/>
            <w:spacing w:line="360" w:lineRule="auto"/>
            <w:jc w:val="both"/>
          </w:pPr>
        </w:pPrChange>
      </w:pPr>
      <w:r w:rsidRPr="004A2519">
        <w:rPr>
          <w:rFonts w:ascii="Arial" w:hAnsi="Arial" w:cs="Arial"/>
          <w:color w:val="333333"/>
          <w:rPrChange w:id="165" w:author="Darling Muñoz" w:date="2024-07-25T15:47:00Z">
            <w:rPr>
              <w:rFonts w:ascii="Arial" w:hAnsi="Arial" w:cs="Arial"/>
              <w:color w:val="333333"/>
            </w:rPr>
          </w:rPrChange>
        </w:rPr>
        <w:t xml:space="preserve">Por otro lado, ruego al Despacho </w:t>
      </w:r>
      <w:r w:rsidRPr="004A2519">
        <w:rPr>
          <w:rFonts w:ascii="Arial" w:hAnsi="Arial" w:cs="Arial"/>
          <w:b/>
          <w:bCs/>
          <w:color w:val="333333"/>
          <w:rPrChange w:id="166" w:author="Darling Muñoz" w:date="2024-07-25T15:47:00Z">
            <w:rPr>
              <w:rFonts w:ascii="Arial" w:hAnsi="Arial" w:cs="Arial"/>
              <w:b/>
              <w:bCs/>
              <w:color w:val="333333"/>
            </w:rPr>
          </w:rPrChange>
        </w:rPr>
        <w:t>NEGAR LA SOLICITUD DE MANDAMIENTO DE PAGO</w:t>
      </w:r>
      <w:r w:rsidRPr="004A2519">
        <w:rPr>
          <w:rFonts w:ascii="Arial" w:hAnsi="Arial" w:cs="Arial"/>
          <w:color w:val="333333"/>
          <w:rPrChange w:id="167" w:author="Darling Muñoz" w:date="2024-07-25T15:47:00Z">
            <w:rPr>
              <w:rFonts w:ascii="Arial" w:hAnsi="Arial" w:cs="Arial"/>
              <w:color w:val="333333"/>
            </w:rPr>
          </w:rPrChange>
        </w:rPr>
        <w:t xml:space="preserve"> toda vez que </w:t>
      </w:r>
      <w:r w:rsidRPr="004A2519">
        <w:rPr>
          <w:rFonts w:ascii="Arial" w:hAnsi="Arial" w:cs="Arial"/>
          <w:b/>
          <w:bCs/>
          <w:rPrChange w:id="168" w:author="Darling Muñoz" w:date="2024-07-25T15:47:00Z">
            <w:rPr>
              <w:rFonts w:ascii="Arial" w:hAnsi="Arial" w:cs="Arial"/>
              <w:b/>
              <w:bCs/>
            </w:rPr>
          </w:rPrChange>
        </w:rPr>
        <w:t xml:space="preserve">COMPAÑÍA MUNDIAL DE SEGUROS S.A. </w:t>
      </w:r>
      <w:r w:rsidRPr="004A2519">
        <w:rPr>
          <w:rFonts w:ascii="Arial" w:hAnsi="Arial" w:cs="Arial"/>
          <w:rPrChange w:id="169" w:author="Darling Muñoz" w:date="2024-07-25T15:47:00Z">
            <w:rPr>
              <w:rFonts w:ascii="Arial" w:hAnsi="Arial" w:cs="Arial"/>
            </w:rPr>
          </w:rPrChange>
        </w:rPr>
        <w:t>se encuentra a la espera de la remisión de la documentación necesaria para efectuar el pago impartido en la sentencia de primera instancia proferida por el Juzgado Tercero Civil del Circuito de Pasto y confirmada por el H. Tribunal Superior de</w:t>
      </w:r>
      <w:r w:rsidR="0058564B" w:rsidRPr="004A2519">
        <w:rPr>
          <w:rFonts w:ascii="Arial" w:hAnsi="Arial" w:cs="Arial"/>
          <w:rPrChange w:id="170" w:author="Darling Muñoz" w:date="2024-07-25T15:47:00Z">
            <w:rPr>
              <w:rFonts w:ascii="Arial" w:hAnsi="Arial" w:cs="Arial"/>
            </w:rPr>
          </w:rPrChange>
        </w:rPr>
        <w:t xml:space="preserve">l Distrito Judicial de Pasto. </w:t>
      </w:r>
    </w:p>
    <w:p w14:paraId="03BF276F" w14:textId="0C697CBB" w:rsidR="00837820" w:rsidRDefault="00837820" w:rsidP="004A2519">
      <w:pPr>
        <w:pStyle w:val="Sinespaciado"/>
        <w:spacing w:line="360" w:lineRule="auto"/>
        <w:jc w:val="both"/>
        <w:rPr>
          <w:ins w:id="171" w:author="Darling Muñoz" w:date="2024-07-25T15:50:00Z"/>
          <w:rFonts w:ascii="Arial" w:hAnsi="Arial" w:cs="Arial"/>
          <w:color w:val="333333"/>
        </w:rPr>
        <w:pPrChange w:id="172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45E2CC87" w14:textId="77777777" w:rsidR="00C73CB7" w:rsidRPr="004A2519" w:rsidRDefault="00C73CB7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rPrChange w:id="173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174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0BFDBF6F" w14:textId="571A369C" w:rsidR="00837820" w:rsidRPr="004A2519" w:rsidRDefault="00837820" w:rsidP="004A2519">
      <w:pPr>
        <w:pStyle w:val="Sinespaciado"/>
        <w:spacing w:line="360" w:lineRule="auto"/>
        <w:jc w:val="center"/>
        <w:rPr>
          <w:rFonts w:ascii="Arial" w:hAnsi="Arial" w:cs="Arial"/>
          <w:b/>
          <w:color w:val="333333"/>
          <w:rPrChange w:id="175" w:author="Darling Muñoz" w:date="2024-07-25T15:47:00Z">
            <w:rPr>
              <w:rFonts w:ascii="Arial" w:hAnsi="Arial" w:cs="Arial"/>
              <w:b/>
              <w:color w:val="333333"/>
            </w:rPr>
          </w:rPrChange>
        </w:rPr>
        <w:pPrChange w:id="176" w:author="Darling Muñoz" w:date="2024-07-25T15:47:00Z">
          <w:pPr>
            <w:pStyle w:val="Sinespaciado"/>
            <w:spacing w:line="360" w:lineRule="auto"/>
            <w:jc w:val="center"/>
          </w:pPr>
        </w:pPrChange>
      </w:pPr>
      <w:r w:rsidRPr="004A2519">
        <w:rPr>
          <w:rFonts w:ascii="Arial" w:hAnsi="Arial" w:cs="Arial"/>
          <w:b/>
          <w:color w:val="333333"/>
          <w:rPrChange w:id="177" w:author="Darling Muñoz" w:date="2024-07-25T15:47:00Z">
            <w:rPr>
              <w:rFonts w:ascii="Arial" w:hAnsi="Arial" w:cs="Arial"/>
              <w:b/>
              <w:color w:val="333333"/>
            </w:rPr>
          </w:rPrChange>
        </w:rPr>
        <w:t>SOLICITUD</w:t>
      </w:r>
      <w:ins w:id="178" w:author="Darling Muñoz" w:date="2024-07-25T15:54:00Z">
        <w:r w:rsidR="001C1BA2">
          <w:rPr>
            <w:rFonts w:ascii="Arial" w:hAnsi="Arial" w:cs="Arial"/>
            <w:b/>
            <w:color w:val="333333"/>
          </w:rPr>
          <w:t>ES</w:t>
        </w:r>
      </w:ins>
      <w:bookmarkStart w:id="179" w:name="_GoBack"/>
      <w:bookmarkEnd w:id="179"/>
    </w:p>
    <w:p w14:paraId="09817E99" w14:textId="77777777" w:rsidR="009B0439" w:rsidRPr="004A2519" w:rsidRDefault="009B0439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rPrChange w:id="180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181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63F9BB93" w14:textId="1907B427" w:rsidR="0058564B" w:rsidRPr="004A2519" w:rsidRDefault="0058564B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rPrChange w:id="182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183" w:author="Darling Muñoz" w:date="2024-07-25T15:47:00Z">
          <w:pPr>
            <w:pStyle w:val="Sinespaciado"/>
            <w:spacing w:line="360" w:lineRule="auto"/>
            <w:jc w:val="both"/>
          </w:pPr>
        </w:pPrChange>
      </w:pPr>
      <w:r w:rsidRPr="004A2519">
        <w:rPr>
          <w:rFonts w:ascii="Arial" w:hAnsi="Arial" w:cs="Arial"/>
          <w:color w:val="333333"/>
          <w:rPrChange w:id="184" w:author="Darling Muñoz" w:date="2024-07-25T15:47:00Z">
            <w:rPr>
              <w:rFonts w:ascii="Arial" w:hAnsi="Arial" w:cs="Arial"/>
              <w:color w:val="333333"/>
            </w:rPr>
          </w:rPrChange>
        </w:rPr>
        <w:t>En vista de lo expuesto</w:t>
      </w:r>
      <w:r w:rsidR="009B0439" w:rsidRPr="004A2519">
        <w:rPr>
          <w:rFonts w:ascii="Arial" w:hAnsi="Arial" w:cs="Arial"/>
          <w:color w:val="333333"/>
          <w:rPrChange w:id="185" w:author="Darling Muñoz" w:date="2024-07-25T15:47:00Z">
            <w:rPr>
              <w:rFonts w:ascii="Arial" w:hAnsi="Arial" w:cs="Arial"/>
              <w:color w:val="333333"/>
            </w:rPr>
          </w:rPrChange>
        </w:rPr>
        <w:t>, de manera respetuosa solicito al Despacho</w:t>
      </w:r>
      <w:r w:rsidRPr="004A2519">
        <w:rPr>
          <w:rFonts w:ascii="Arial" w:hAnsi="Arial" w:cs="Arial"/>
          <w:color w:val="333333"/>
          <w:rPrChange w:id="186" w:author="Darling Muñoz" w:date="2024-07-25T15:47:00Z">
            <w:rPr>
              <w:rFonts w:ascii="Arial" w:hAnsi="Arial" w:cs="Arial"/>
              <w:color w:val="333333"/>
            </w:rPr>
          </w:rPrChange>
        </w:rPr>
        <w:t xml:space="preserve">: </w:t>
      </w:r>
    </w:p>
    <w:p w14:paraId="086FDF02" w14:textId="77777777" w:rsidR="0058564B" w:rsidRPr="004A2519" w:rsidRDefault="0058564B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rPrChange w:id="187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188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452B4F69" w14:textId="00F3D026" w:rsidR="009B0439" w:rsidRPr="004A2519" w:rsidRDefault="009B0439" w:rsidP="004A2519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333333"/>
          <w:rPrChange w:id="189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190" w:author="Darling Muñoz" w:date="2024-07-25T15:47:00Z">
          <w:pPr>
            <w:pStyle w:val="Sinespaciado"/>
            <w:numPr>
              <w:numId w:val="4"/>
            </w:numPr>
            <w:spacing w:line="360" w:lineRule="auto"/>
            <w:ind w:left="720" w:hanging="360"/>
            <w:jc w:val="both"/>
          </w:pPr>
        </w:pPrChange>
      </w:pPr>
      <w:r w:rsidRPr="004A2519">
        <w:rPr>
          <w:rFonts w:ascii="Arial" w:hAnsi="Arial" w:cs="Arial"/>
          <w:b/>
          <w:bCs/>
          <w:color w:val="333333"/>
          <w:rPrChange w:id="191" w:author="Darling Muñoz" w:date="2024-07-25T15:47:00Z">
            <w:rPr>
              <w:rFonts w:ascii="Arial" w:hAnsi="Arial" w:cs="Arial"/>
              <w:b/>
              <w:bCs/>
              <w:color w:val="333333"/>
            </w:rPr>
          </w:rPrChange>
        </w:rPr>
        <w:lastRenderedPageBreak/>
        <w:t xml:space="preserve"> </w:t>
      </w:r>
      <w:r w:rsidR="0058564B" w:rsidRPr="004A2519">
        <w:rPr>
          <w:rFonts w:ascii="Arial" w:hAnsi="Arial" w:cs="Arial"/>
          <w:b/>
          <w:bCs/>
          <w:color w:val="333333"/>
          <w:rPrChange w:id="192" w:author="Darling Muñoz" w:date="2024-07-25T15:47:00Z">
            <w:rPr>
              <w:rFonts w:ascii="Arial" w:hAnsi="Arial" w:cs="Arial"/>
              <w:b/>
              <w:bCs/>
              <w:color w:val="333333"/>
            </w:rPr>
          </w:rPrChange>
        </w:rPr>
        <w:t>FIJAR CAUCIÓN JUDICIAL</w:t>
      </w:r>
      <w:r w:rsidR="0058564B" w:rsidRPr="004A2519">
        <w:rPr>
          <w:rFonts w:ascii="Arial" w:hAnsi="Arial" w:cs="Arial"/>
          <w:color w:val="333333"/>
          <w:rPrChange w:id="193" w:author="Darling Muñoz" w:date="2024-07-25T15:47:00Z">
            <w:rPr>
              <w:rFonts w:ascii="Arial" w:hAnsi="Arial" w:cs="Arial"/>
              <w:color w:val="333333"/>
            </w:rPr>
          </w:rPrChange>
        </w:rPr>
        <w:t xml:space="preserve"> </w:t>
      </w:r>
      <w:r w:rsidR="0074431A" w:rsidRPr="004A2519">
        <w:rPr>
          <w:rFonts w:ascii="Arial" w:hAnsi="Arial" w:cs="Arial"/>
          <w:rPrChange w:id="194" w:author="Darling Muñoz" w:date="2024-07-25T15:47:00Z">
            <w:rPr>
              <w:rFonts w:ascii="Arial" w:hAnsi="Arial" w:cs="Arial"/>
            </w:rPr>
          </w:rPrChange>
        </w:rPr>
        <w:t xml:space="preserve">expedida por compañía de Seguros en el </w:t>
      </w:r>
      <w:r w:rsidR="000E0812" w:rsidRPr="004A2519">
        <w:rPr>
          <w:rFonts w:ascii="Arial" w:hAnsi="Arial" w:cs="Arial"/>
          <w:rPrChange w:id="195" w:author="Darling Muñoz" w:date="2024-07-25T15:47:00Z">
            <w:rPr>
              <w:rFonts w:ascii="Arial" w:hAnsi="Arial" w:cs="Arial"/>
            </w:rPr>
          </w:rPrChange>
        </w:rPr>
        <w:t xml:space="preserve">presente proceso con el fin de levantar </w:t>
      </w:r>
      <w:r w:rsidR="0058564B" w:rsidRPr="004A2519">
        <w:rPr>
          <w:rFonts w:ascii="Arial" w:hAnsi="Arial" w:cs="Arial"/>
          <w:rPrChange w:id="196" w:author="Darling Muñoz" w:date="2024-07-25T15:47:00Z">
            <w:rPr>
              <w:rFonts w:ascii="Arial" w:hAnsi="Arial" w:cs="Arial"/>
            </w:rPr>
          </w:rPrChange>
        </w:rPr>
        <w:t>las medidas cautelares decretadas</w:t>
      </w:r>
      <w:r w:rsidR="000E0812" w:rsidRPr="004A2519">
        <w:rPr>
          <w:rFonts w:ascii="Arial" w:hAnsi="Arial" w:cs="Arial"/>
          <w:rPrChange w:id="197" w:author="Darling Muñoz" w:date="2024-07-25T15:47:00Z">
            <w:rPr>
              <w:rFonts w:ascii="Arial" w:hAnsi="Arial" w:cs="Arial"/>
            </w:rPr>
          </w:rPrChange>
        </w:rPr>
        <w:t xml:space="preserve"> en contra de mi prohijada</w:t>
      </w:r>
      <w:r w:rsidR="001C4207" w:rsidRPr="004A2519">
        <w:rPr>
          <w:rFonts w:ascii="Arial" w:hAnsi="Arial" w:cs="Arial"/>
          <w:rPrChange w:id="198" w:author="Darling Muñoz" w:date="2024-07-25T15:47:00Z">
            <w:rPr>
              <w:rFonts w:ascii="Arial" w:hAnsi="Arial" w:cs="Arial"/>
            </w:rPr>
          </w:rPrChange>
        </w:rPr>
        <w:t xml:space="preserve"> y, a su vez, impedir otras cautelas que llegasen a ser solicitadas. </w:t>
      </w:r>
    </w:p>
    <w:p w14:paraId="102DEB7C" w14:textId="77777777" w:rsidR="0058564B" w:rsidRPr="004A2519" w:rsidRDefault="0058564B" w:rsidP="004A2519">
      <w:pPr>
        <w:pStyle w:val="Sinespaciado"/>
        <w:spacing w:line="360" w:lineRule="auto"/>
        <w:ind w:left="720"/>
        <w:jc w:val="both"/>
        <w:rPr>
          <w:rFonts w:ascii="Arial" w:hAnsi="Arial" w:cs="Arial"/>
          <w:color w:val="333333"/>
          <w:rPrChange w:id="199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200" w:author="Darling Muñoz" w:date="2024-07-25T15:47:00Z">
          <w:pPr>
            <w:pStyle w:val="Sinespaciado"/>
            <w:spacing w:line="360" w:lineRule="auto"/>
            <w:ind w:left="720"/>
            <w:jc w:val="both"/>
          </w:pPr>
        </w:pPrChange>
      </w:pPr>
    </w:p>
    <w:p w14:paraId="1C46D6E2" w14:textId="4CB410A8" w:rsidR="0058564B" w:rsidRPr="004A2519" w:rsidRDefault="0058564B" w:rsidP="004A2519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333333"/>
          <w:rPrChange w:id="201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202" w:author="Darling Muñoz" w:date="2024-07-25T15:47:00Z">
          <w:pPr>
            <w:pStyle w:val="Sinespaciado"/>
            <w:numPr>
              <w:numId w:val="4"/>
            </w:numPr>
            <w:spacing w:line="360" w:lineRule="auto"/>
            <w:ind w:left="720" w:hanging="360"/>
            <w:jc w:val="both"/>
          </w:pPr>
        </w:pPrChange>
      </w:pPr>
      <w:r w:rsidRPr="004A2519">
        <w:rPr>
          <w:rFonts w:ascii="Arial" w:hAnsi="Arial" w:cs="Arial"/>
          <w:b/>
          <w:bCs/>
          <w:color w:val="333333"/>
          <w:rPrChange w:id="203" w:author="Darling Muñoz" w:date="2024-07-25T15:47:00Z">
            <w:rPr>
              <w:rFonts w:ascii="Arial" w:hAnsi="Arial" w:cs="Arial"/>
              <w:b/>
              <w:bCs/>
              <w:color w:val="333333"/>
            </w:rPr>
          </w:rPrChange>
        </w:rPr>
        <w:t>NEGAR LA SOLICITUD DE MANDAMIENTO DE PAGO,</w:t>
      </w:r>
      <w:r w:rsidRPr="004A2519">
        <w:rPr>
          <w:rFonts w:ascii="Arial" w:hAnsi="Arial" w:cs="Arial"/>
          <w:color w:val="333333"/>
          <w:rPrChange w:id="204" w:author="Darling Muñoz" w:date="2024-07-25T15:47:00Z">
            <w:rPr>
              <w:rFonts w:ascii="Arial" w:hAnsi="Arial" w:cs="Arial"/>
              <w:color w:val="333333"/>
            </w:rPr>
          </w:rPrChange>
        </w:rPr>
        <w:t xml:space="preserve"> teniendo en cuenta que a la fecha mi representada no tiene en su poder los documentos necesarios para efectuar el respectivo pago. </w:t>
      </w:r>
    </w:p>
    <w:p w14:paraId="6C9F165D" w14:textId="77777777" w:rsidR="009B0439" w:rsidRPr="004A2519" w:rsidRDefault="009B0439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rPrChange w:id="205" w:author="Darling Muñoz" w:date="2024-07-25T15:47:00Z">
            <w:rPr>
              <w:rFonts w:ascii="Arial" w:hAnsi="Arial" w:cs="Arial"/>
              <w:color w:val="333333"/>
            </w:rPr>
          </w:rPrChange>
        </w:rPr>
        <w:pPrChange w:id="206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355E35E9" w14:textId="4C956C10" w:rsidR="00F21AEE" w:rsidRPr="004A2519" w:rsidRDefault="003D618F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_tradnl"/>
          <w:rPrChange w:id="207" w:author="Darling Muñoz" w:date="2024-07-25T15:47:00Z">
            <w:rPr>
              <w:rFonts w:ascii="Arial" w:hAnsi="Arial" w:cs="Arial"/>
              <w:color w:val="333333"/>
              <w:lang w:val="es-ES_tradnl"/>
            </w:rPr>
          </w:rPrChange>
        </w:rPr>
        <w:pPrChange w:id="208" w:author="Darling Muñoz" w:date="2024-07-25T15:47:00Z">
          <w:pPr>
            <w:pStyle w:val="Sinespaciado"/>
            <w:spacing w:line="360" w:lineRule="auto"/>
            <w:jc w:val="both"/>
          </w:pPr>
        </w:pPrChange>
      </w:pPr>
      <w:r w:rsidRPr="004A2519">
        <w:rPr>
          <w:rFonts w:ascii="Arial" w:hAnsi="Arial" w:cs="Arial"/>
          <w:noProof/>
          <w:lang w:eastAsia="es-CO"/>
          <w:rPrChange w:id="209" w:author="Darling Muñoz" w:date="2024-07-25T15:47:00Z">
            <w:rPr>
              <w:rFonts w:ascii="Arial" w:hAnsi="Arial" w:cs="Arial"/>
              <w:noProof/>
              <w:lang w:eastAsia="es-CO"/>
            </w:rPr>
          </w:rPrChange>
        </w:rPr>
        <w:drawing>
          <wp:anchor distT="0" distB="0" distL="114300" distR="114300" simplePos="0" relativeHeight="251660288" behindDoc="1" locked="0" layoutInCell="1" allowOverlap="1" wp14:anchorId="615FCF49" wp14:editId="314246CC">
            <wp:simplePos x="0" y="0"/>
            <wp:positionH relativeFrom="margin">
              <wp:posOffset>-57150</wp:posOffset>
            </wp:positionH>
            <wp:positionV relativeFrom="paragraph">
              <wp:posOffset>236311</wp:posOffset>
            </wp:positionV>
            <wp:extent cx="2196790" cy="1170878"/>
            <wp:effectExtent l="0" t="0" r="635" b="0"/>
            <wp:wrapNone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790" cy="1170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AEE" w:rsidRPr="004A2519">
        <w:rPr>
          <w:rFonts w:ascii="Arial" w:hAnsi="Arial" w:cs="Arial"/>
          <w:color w:val="333333"/>
          <w:lang w:val="es-ES_tradnl"/>
          <w:rPrChange w:id="210" w:author="Darling Muñoz" w:date="2024-07-25T15:47:00Z">
            <w:rPr>
              <w:rFonts w:ascii="Arial" w:hAnsi="Arial" w:cs="Arial"/>
              <w:color w:val="333333"/>
              <w:lang w:val="es-ES_tradnl"/>
            </w:rPr>
          </w:rPrChange>
        </w:rPr>
        <w:t>Cordialmente,</w:t>
      </w:r>
    </w:p>
    <w:p w14:paraId="12F3C679" w14:textId="0C204220" w:rsidR="003D618F" w:rsidRPr="004A2519" w:rsidRDefault="003D618F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_tradnl"/>
          <w:rPrChange w:id="211" w:author="Darling Muñoz" w:date="2024-07-25T15:47:00Z">
            <w:rPr>
              <w:rFonts w:ascii="Arial" w:hAnsi="Arial" w:cs="Arial"/>
              <w:color w:val="333333"/>
              <w:lang w:val="es-ES_tradnl"/>
            </w:rPr>
          </w:rPrChange>
        </w:rPr>
        <w:pPrChange w:id="212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7A470DCC" w14:textId="56DAB688" w:rsidR="00F21AEE" w:rsidRPr="004A2519" w:rsidRDefault="00F21AEE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_tradnl"/>
          <w:rPrChange w:id="213" w:author="Darling Muñoz" w:date="2024-07-25T15:47:00Z">
            <w:rPr>
              <w:rFonts w:ascii="Arial" w:hAnsi="Arial" w:cs="Arial"/>
              <w:color w:val="333333"/>
              <w:lang w:val="es-ES_tradnl"/>
            </w:rPr>
          </w:rPrChange>
        </w:rPr>
        <w:pPrChange w:id="214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12E9495E" w14:textId="66772452" w:rsidR="00F21AEE" w:rsidRPr="004A2519" w:rsidRDefault="00F21AEE" w:rsidP="004A2519">
      <w:pPr>
        <w:pStyle w:val="Sinespaciado"/>
        <w:spacing w:line="360" w:lineRule="auto"/>
        <w:jc w:val="both"/>
        <w:rPr>
          <w:rFonts w:ascii="Arial" w:hAnsi="Arial" w:cs="Arial"/>
          <w:b/>
          <w:bCs/>
          <w:color w:val="333333"/>
          <w:lang w:val="es-ES_tradnl"/>
          <w:rPrChange w:id="215" w:author="Darling Muñoz" w:date="2024-07-25T15:47:00Z">
            <w:rPr>
              <w:rFonts w:ascii="Arial" w:hAnsi="Arial" w:cs="Arial"/>
              <w:b/>
              <w:bCs/>
              <w:color w:val="333333"/>
              <w:lang w:val="es-ES_tradnl"/>
            </w:rPr>
          </w:rPrChange>
        </w:rPr>
        <w:pPrChange w:id="216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1AB0512D" w14:textId="26A109D8" w:rsidR="00F21AEE" w:rsidRPr="004A2519" w:rsidRDefault="00F21AEE" w:rsidP="004A2519">
      <w:pPr>
        <w:pStyle w:val="Sinespaciado"/>
        <w:spacing w:line="360" w:lineRule="auto"/>
        <w:jc w:val="both"/>
        <w:rPr>
          <w:rFonts w:ascii="Arial" w:hAnsi="Arial" w:cs="Arial"/>
          <w:b/>
          <w:bCs/>
          <w:color w:val="333333"/>
          <w:lang w:val="es-ES_tradnl"/>
          <w:rPrChange w:id="217" w:author="Darling Muñoz" w:date="2024-07-25T15:47:00Z">
            <w:rPr>
              <w:rFonts w:ascii="Arial" w:hAnsi="Arial" w:cs="Arial"/>
              <w:b/>
              <w:bCs/>
              <w:color w:val="333333"/>
              <w:lang w:val="es-ES_tradnl"/>
            </w:rPr>
          </w:rPrChange>
        </w:rPr>
        <w:pPrChange w:id="218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630878C8" w14:textId="4FD43C92" w:rsidR="00F21AEE" w:rsidRPr="004A2519" w:rsidRDefault="00F21AEE" w:rsidP="004A2519">
      <w:pPr>
        <w:pStyle w:val="Sinespaciado"/>
        <w:spacing w:line="360" w:lineRule="auto"/>
        <w:jc w:val="both"/>
        <w:rPr>
          <w:rFonts w:ascii="Arial" w:hAnsi="Arial" w:cs="Arial"/>
          <w:b/>
          <w:bCs/>
          <w:color w:val="333333"/>
          <w:lang w:val="es-ES_tradnl"/>
          <w:rPrChange w:id="219" w:author="Darling Muñoz" w:date="2024-07-25T15:47:00Z">
            <w:rPr>
              <w:rFonts w:ascii="Arial" w:hAnsi="Arial" w:cs="Arial"/>
              <w:b/>
              <w:bCs/>
              <w:color w:val="333333"/>
              <w:lang w:val="es-ES_tradnl"/>
            </w:rPr>
          </w:rPrChange>
        </w:rPr>
        <w:pPrChange w:id="220" w:author="Darling Muñoz" w:date="2024-07-25T15:47:00Z">
          <w:pPr>
            <w:pStyle w:val="Sinespaciado"/>
            <w:spacing w:line="360" w:lineRule="auto"/>
            <w:jc w:val="both"/>
          </w:pPr>
        </w:pPrChange>
      </w:pPr>
    </w:p>
    <w:p w14:paraId="570E6BB1" w14:textId="77777777" w:rsidR="00F21AEE" w:rsidRPr="004A2519" w:rsidRDefault="00F21AEE" w:rsidP="004A2519">
      <w:pPr>
        <w:pStyle w:val="Sinespaciado"/>
        <w:spacing w:line="360" w:lineRule="auto"/>
        <w:jc w:val="both"/>
        <w:rPr>
          <w:rFonts w:ascii="Arial" w:hAnsi="Arial" w:cs="Arial"/>
          <w:b/>
          <w:bCs/>
          <w:color w:val="333333"/>
          <w:lang w:val="es-ES_tradnl"/>
          <w:rPrChange w:id="221" w:author="Darling Muñoz" w:date="2024-07-25T15:47:00Z">
            <w:rPr>
              <w:rFonts w:ascii="Arial" w:hAnsi="Arial" w:cs="Arial"/>
              <w:b/>
              <w:bCs/>
              <w:color w:val="333333"/>
              <w:lang w:val="es-ES_tradnl"/>
            </w:rPr>
          </w:rPrChange>
        </w:rPr>
        <w:pPrChange w:id="222" w:author="Darling Muñoz" w:date="2024-07-25T15:47:00Z">
          <w:pPr>
            <w:pStyle w:val="Sinespaciado"/>
            <w:spacing w:line="360" w:lineRule="auto"/>
            <w:jc w:val="both"/>
          </w:pPr>
        </w:pPrChange>
      </w:pPr>
      <w:r w:rsidRPr="004A2519">
        <w:rPr>
          <w:rFonts w:ascii="Arial" w:hAnsi="Arial" w:cs="Arial"/>
          <w:b/>
          <w:bCs/>
          <w:color w:val="333333"/>
          <w:lang w:val="es-ES_tradnl"/>
          <w:rPrChange w:id="223" w:author="Darling Muñoz" w:date="2024-07-25T15:47:00Z">
            <w:rPr>
              <w:rFonts w:ascii="Arial" w:hAnsi="Arial" w:cs="Arial"/>
              <w:b/>
              <w:bCs/>
              <w:color w:val="333333"/>
              <w:lang w:val="es-ES_tradnl"/>
            </w:rPr>
          </w:rPrChange>
        </w:rPr>
        <w:t xml:space="preserve">GUSTAVO ALBERTO HERRERA ÁVILA </w:t>
      </w:r>
    </w:p>
    <w:p w14:paraId="5F4659BD" w14:textId="7CE0F6CF" w:rsidR="00F21AEE" w:rsidRPr="004A2519" w:rsidRDefault="00F21AEE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_tradnl"/>
          <w:rPrChange w:id="224" w:author="Darling Muñoz" w:date="2024-07-25T15:47:00Z">
            <w:rPr>
              <w:rFonts w:ascii="Arial" w:hAnsi="Arial" w:cs="Arial"/>
              <w:color w:val="333333"/>
              <w:lang w:val="es-ES_tradnl"/>
            </w:rPr>
          </w:rPrChange>
        </w:rPr>
        <w:pPrChange w:id="225" w:author="Darling Muñoz" w:date="2024-07-25T15:47:00Z">
          <w:pPr>
            <w:pStyle w:val="Sinespaciado"/>
            <w:spacing w:line="360" w:lineRule="auto"/>
            <w:jc w:val="both"/>
          </w:pPr>
        </w:pPrChange>
      </w:pPr>
      <w:r w:rsidRPr="004A2519">
        <w:rPr>
          <w:rFonts w:ascii="Arial" w:hAnsi="Arial" w:cs="Arial"/>
          <w:bCs/>
          <w:color w:val="333333"/>
          <w:lang w:val="es-ES_tradnl"/>
          <w:rPrChange w:id="226" w:author="Darling Muñoz" w:date="2024-07-25T15:47:00Z">
            <w:rPr>
              <w:rFonts w:ascii="Arial" w:hAnsi="Arial" w:cs="Arial"/>
              <w:bCs/>
              <w:color w:val="333333"/>
              <w:lang w:val="es-ES_tradnl"/>
            </w:rPr>
          </w:rPrChange>
        </w:rPr>
        <w:t>C.C. No. 19.395.114 de Bogotá D.C.</w:t>
      </w:r>
    </w:p>
    <w:p w14:paraId="201225C5" w14:textId="6ED68503" w:rsidR="00194DAC" w:rsidRPr="004A2519" w:rsidRDefault="00F21AEE" w:rsidP="004A2519">
      <w:pPr>
        <w:pStyle w:val="Sinespaciado"/>
        <w:spacing w:line="360" w:lineRule="auto"/>
        <w:jc w:val="both"/>
        <w:rPr>
          <w:rFonts w:ascii="Arial" w:hAnsi="Arial" w:cs="Arial"/>
          <w:color w:val="333333"/>
          <w:lang w:val="es-ES_tradnl"/>
          <w:rPrChange w:id="227" w:author="Darling Muñoz" w:date="2024-07-25T15:47:00Z">
            <w:rPr>
              <w:rFonts w:ascii="Arial" w:hAnsi="Arial" w:cs="Arial"/>
              <w:color w:val="333333"/>
              <w:lang w:val="es-ES_tradnl"/>
            </w:rPr>
          </w:rPrChange>
        </w:rPr>
        <w:pPrChange w:id="228" w:author="Darling Muñoz" w:date="2024-07-25T15:47:00Z">
          <w:pPr>
            <w:pStyle w:val="Sinespaciado"/>
            <w:spacing w:line="360" w:lineRule="auto"/>
            <w:jc w:val="both"/>
          </w:pPr>
        </w:pPrChange>
      </w:pPr>
      <w:r w:rsidRPr="004A2519">
        <w:rPr>
          <w:rFonts w:ascii="Arial" w:hAnsi="Arial" w:cs="Arial"/>
          <w:bCs/>
          <w:color w:val="333333"/>
          <w:lang w:val="es-ES_tradnl"/>
          <w:rPrChange w:id="229" w:author="Darling Muñoz" w:date="2024-07-25T15:47:00Z">
            <w:rPr>
              <w:rFonts w:ascii="Arial" w:hAnsi="Arial" w:cs="Arial"/>
              <w:bCs/>
              <w:color w:val="333333"/>
              <w:lang w:val="es-ES_tradnl"/>
            </w:rPr>
          </w:rPrChange>
        </w:rPr>
        <w:t>T.P. No. 39.116 del C.S.J.</w:t>
      </w:r>
    </w:p>
    <w:sectPr w:rsidR="00194DAC" w:rsidRPr="004A2519" w:rsidSect="00E72BB1">
      <w:headerReference w:type="default" r:id="rId9"/>
      <w:footerReference w:type="default" r:id="rId10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F3FB" w14:textId="77777777" w:rsidR="00270D74" w:rsidRDefault="00270D74" w:rsidP="0025591F">
      <w:r>
        <w:separator/>
      </w:r>
    </w:p>
  </w:endnote>
  <w:endnote w:type="continuationSeparator" w:id="0">
    <w:p w14:paraId="46709689" w14:textId="77777777" w:rsidR="00270D74" w:rsidRDefault="00270D74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A956D" w14:textId="6CE9A413" w:rsidR="004A356B" w:rsidRDefault="00D14D10" w:rsidP="004A356B">
    <w:pPr>
      <w:rPr>
        <w:color w:val="222A35" w:themeColor="text2" w:themeShade="8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1D916F" wp14:editId="7182A183">
              <wp:simplePos x="0" y="0"/>
              <wp:positionH relativeFrom="margin">
                <wp:posOffset>1915160</wp:posOffset>
              </wp:positionH>
              <wp:positionV relativeFrom="page">
                <wp:posOffset>10984321</wp:posOffset>
              </wp:positionV>
              <wp:extent cx="2727325" cy="11520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11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94DC35" w14:textId="150A6CAE" w:rsidR="00416F84" w:rsidRPr="004A356B" w:rsidRDefault="00416F84" w:rsidP="00D14D10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Cali - Av 6A Bis #35N-100, Of.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81D916F" id="Rectángulo 4" o:spid="_x0000_s1026" style="position:absolute;margin-left:150.8pt;margin-top:864.9pt;width:214.75pt;height:90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" filled="f" stroked="f" strokeweight="1pt">
              <v:textbox>
                <w:txbxContent>
                  <w:p w14:paraId="1C94DC35" w14:textId="150A6CAE" w:rsidR="00416F84" w:rsidRPr="004A356B" w:rsidRDefault="00416F84" w:rsidP="00D14D10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Cali - Av 6A Bis #35N-100, Of.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B54DCC">
      <w:rPr>
        <w:noProof/>
        <w:color w:val="222A35" w:themeColor="text2" w:themeShade="80"/>
        <w:lang w:eastAsia="es-CO"/>
      </w:rPr>
      <w:drawing>
        <wp:anchor distT="0" distB="0" distL="114300" distR="114300" simplePos="0" relativeHeight="251658240" behindDoc="1" locked="0" layoutInCell="1" allowOverlap="1" wp14:anchorId="6635F048" wp14:editId="2945A32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32AAC" w14:textId="20EADB3E" w:rsidR="00416F84" w:rsidRDefault="006A1B34" w:rsidP="00416F84">
    <w:pPr>
      <w:ind w:left="7080" w:firstLine="708"/>
      <w:rPr>
        <w:color w:val="222A35" w:themeColor="text2" w:themeShade="80"/>
      </w:rPr>
    </w:pPr>
    <w:r>
      <w:rPr>
        <w:noProof/>
        <w:color w:val="222A35" w:themeColor="text2" w:themeShade="80"/>
        <w:lang w:eastAsia="es-CO"/>
      </w:rPr>
      <w:drawing>
        <wp:anchor distT="0" distB="0" distL="114300" distR="114300" simplePos="0" relativeHeight="251660288" behindDoc="1" locked="0" layoutInCell="1" allowOverlap="1" wp14:anchorId="15594BEA" wp14:editId="2D9A50BE">
          <wp:simplePos x="0" y="0"/>
          <wp:positionH relativeFrom="column">
            <wp:posOffset>4444365</wp:posOffset>
          </wp:positionH>
          <wp:positionV relativeFrom="margin">
            <wp:posOffset>9846310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8EB89" w14:textId="0503A5A3" w:rsidR="00416F84" w:rsidRDefault="004A356B" w:rsidP="00416F84">
    <w:pPr>
      <w:ind w:left="7080" w:firstLine="708"/>
      <w:rPr>
        <w:color w:val="222A35" w:themeColor="text2" w:themeShade="8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CC312EA" wp14:editId="7A621832">
              <wp:simplePos x="0" y="0"/>
              <wp:positionH relativeFrom="page">
                <wp:posOffset>199390</wp:posOffset>
              </wp:positionH>
              <wp:positionV relativeFrom="bottomMargin">
                <wp:posOffset>1003138</wp:posOffset>
              </wp:positionV>
              <wp:extent cx="835660" cy="39687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073B15" w14:textId="7C133F31" w:rsidR="00A02C78" w:rsidRPr="00A02C78" w:rsidRDefault="00D14D10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lang w:val="es-ES_tradnl"/>
                            </w:rPr>
                            <w:t>MRS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CC312EA" id="Rectángulo 5" o:spid="_x0000_s1027" style="position:absolute;left:0;text-align:left;margin-left:15.7pt;margin-top:79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O+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" filled="f" stroked="f" strokeweight="1pt">
              <v:textbox>
                <w:txbxContent>
                  <w:p w14:paraId="01073B15" w14:textId="7C133F31" w:rsidR="00A02C78" w:rsidRPr="00A02C78" w:rsidRDefault="00D14D10" w:rsidP="00416F84">
                    <w:pPr>
                      <w:spacing w:before="10"/>
                      <w:jc w:val="right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lang w:val="es-ES_tradnl"/>
                      </w:rPr>
                      <w:t>MRS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7B0EBEB" w14:textId="7A96AB64" w:rsidR="00416F84" w:rsidRDefault="00416F84" w:rsidP="00D14D10">
    <w:pPr>
      <w:tabs>
        <w:tab w:val="left" w:pos="4303"/>
      </w:tabs>
      <w:rPr>
        <w:color w:val="222A35" w:themeColor="text2" w:themeShade="80"/>
      </w:rPr>
    </w:pPr>
  </w:p>
  <w:p w14:paraId="795767AA" w14:textId="2E8B381B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F52D5F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F52D5F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2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2930E809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B15D3" w14:textId="77777777" w:rsidR="00270D74" w:rsidRDefault="00270D74" w:rsidP="0025591F">
      <w:r>
        <w:separator/>
      </w:r>
    </w:p>
  </w:footnote>
  <w:footnote w:type="continuationSeparator" w:id="0">
    <w:p w14:paraId="61DA42C1" w14:textId="77777777" w:rsidR="00270D74" w:rsidRDefault="00270D74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2C74" w14:textId="77777777" w:rsidR="00FA4FFB" w:rsidRDefault="00543F6F">
    <w:pPr>
      <w:pStyle w:val="Encabezado"/>
    </w:pPr>
    <w:r>
      <w:rPr>
        <w:noProof/>
        <w:color w:val="222A35" w:themeColor="text2" w:themeShade="80"/>
        <w:lang w:eastAsia="es-CO"/>
      </w:rPr>
      <w:drawing>
        <wp:anchor distT="0" distB="0" distL="114300" distR="114300" simplePos="0" relativeHeight="251659264" behindDoc="1" locked="0" layoutInCell="1" allowOverlap="1" wp14:anchorId="1CFCBCB9" wp14:editId="26E0B3AA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F17"/>
    <w:multiLevelType w:val="hybridMultilevel"/>
    <w:tmpl w:val="59F21392"/>
    <w:lvl w:ilvl="0" w:tplc="3D228D6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69C7945"/>
    <w:multiLevelType w:val="hybridMultilevel"/>
    <w:tmpl w:val="247029FE"/>
    <w:lvl w:ilvl="0" w:tplc="D7626842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743B"/>
    <w:multiLevelType w:val="hybridMultilevel"/>
    <w:tmpl w:val="99B40F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rling Muñoz">
    <w15:presenceInfo w15:providerId="Windows Live" w15:userId="c17591dfbb1e09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EE"/>
    <w:rsid w:val="000047AD"/>
    <w:rsid w:val="00012C3F"/>
    <w:rsid w:val="0003111F"/>
    <w:rsid w:val="000708B5"/>
    <w:rsid w:val="000C2815"/>
    <w:rsid w:val="000C35C4"/>
    <w:rsid w:val="000E0812"/>
    <w:rsid w:val="001014AC"/>
    <w:rsid w:val="001118FD"/>
    <w:rsid w:val="001925A0"/>
    <w:rsid w:val="00194DAC"/>
    <w:rsid w:val="001A19C4"/>
    <w:rsid w:val="001A7BFE"/>
    <w:rsid w:val="001B5B34"/>
    <w:rsid w:val="001C1BA2"/>
    <w:rsid w:val="001C3C0D"/>
    <w:rsid w:val="001C4207"/>
    <w:rsid w:val="001F06B5"/>
    <w:rsid w:val="00234F3F"/>
    <w:rsid w:val="00254E27"/>
    <w:rsid w:val="0025591F"/>
    <w:rsid w:val="00267DDC"/>
    <w:rsid w:val="00270D74"/>
    <w:rsid w:val="00273CA3"/>
    <w:rsid w:val="00281D90"/>
    <w:rsid w:val="002B5E76"/>
    <w:rsid w:val="002D0CF6"/>
    <w:rsid w:val="0031452F"/>
    <w:rsid w:val="00375AFE"/>
    <w:rsid w:val="00380D33"/>
    <w:rsid w:val="00394C3C"/>
    <w:rsid w:val="003C5BCE"/>
    <w:rsid w:val="003D3CE7"/>
    <w:rsid w:val="003D618F"/>
    <w:rsid w:val="003F26B0"/>
    <w:rsid w:val="00416F84"/>
    <w:rsid w:val="0042497F"/>
    <w:rsid w:val="004350E1"/>
    <w:rsid w:val="00437294"/>
    <w:rsid w:val="004607CF"/>
    <w:rsid w:val="00470810"/>
    <w:rsid w:val="004A2519"/>
    <w:rsid w:val="004A356B"/>
    <w:rsid w:val="004C01CE"/>
    <w:rsid w:val="004C43EB"/>
    <w:rsid w:val="00505F3C"/>
    <w:rsid w:val="005121F2"/>
    <w:rsid w:val="00525C70"/>
    <w:rsid w:val="00532B78"/>
    <w:rsid w:val="00543F6F"/>
    <w:rsid w:val="0058564B"/>
    <w:rsid w:val="005A3F2C"/>
    <w:rsid w:val="005D7117"/>
    <w:rsid w:val="00637020"/>
    <w:rsid w:val="00637653"/>
    <w:rsid w:val="006767AC"/>
    <w:rsid w:val="00692A1C"/>
    <w:rsid w:val="006972CC"/>
    <w:rsid w:val="006A1B34"/>
    <w:rsid w:val="006C4C49"/>
    <w:rsid w:val="006E0FBE"/>
    <w:rsid w:val="006F3F7B"/>
    <w:rsid w:val="00707F6F"/>
    <w:rsid w:val="007276C8"/>
    <w:rsid w:val="0074431A"/>
    <w:rsid w:val="00757CE3"/>
    <w:rsid w:val="00764B6C"/>
    <w:rsid w:val="00793C8E"/>
    <w:rsid w:val="007B1F62"/>
    <w:rsid w:val="007C1A65"/>
    <w:rsid w:val="007F632D"/>
    <w:rsid w:val="007F6A39"/>
    <w:rsid w:val="00837820"/>
    <w:rsid w:val="008830A7"/>
    <w:rsid w:val="008A3EE5"/>
    <w:rsid w:val="008D33B2"/>
    <w:rsid w:val="008E4E08"/>
    <w:rsid w:val="008F1E2F"/>
    <w:rsid w:val="008F7D2B"/>
    <w:rsid w:val="009353E3"/>
    <w:rsid w:val="00984006"/>
    <w:rsid w:val="00985E77"/>
    <w:rsid w:val="00997C0E"/>
    <w:rsid w:val="009B0439"/>
    <w:rsid w:val="009B08C9"/>
    <w:rsid w:val="00A02C78"/>
    <w:rsid w:val="00A522FC"/>
    <w:rsid w:val="00A85090"/>
    <w:rsid w:val="00A86830"/>
    <w:rsid w:val="00A86C3D"/>
    <w:rsid w:val="00A86D16"/>
    <w:rsid w:val="00A877E6"/>
    <w:rsid w:val="00AB3A2C"/>
    <w:rsid w:val="00AB5AB8"/>
    <w:rsid w:val="00AD03AA"/>
    <w:rsid w:val="00B0384D"/>
    <w:rsid w:val="00B20189"/>
    <w:rsid w:val="00B40423"/>
    <w:rsid w:val="00B41CE7"/>
    <w:rsid w:val="00B54DCC"/>
    <w:rsid w:val="00BA33E1"/>
    <w:rsid w:val="00BA515B"/>
    <w:rsid w:val="00BB7105"/>
    <w:rsid w:val="00BE6214"/>
    <w:rsid w:val="00BF1A90"/>
    <w:rsid w:val="00C53500"/>
    <w:rsid w:val="00C70FF5"/>
    <w:rsid w:val="00C73CB7"/>
    <w:rsid w:val="00C815BF"/>
    <w:rsid w:val="00CC3AD7"/>
    <w:rsid w:val="00CD0C34"/>
    <w:rsid w:val="00D107B0"/>
    <w:rsid w:val="00D1195E"/>
    <w:rsid w:val="00D14D10"/>
    <w:rsid w:val="00D14D26"/>
    <w:rsid w:val="00D23A48"/>
    <w:rsid w:val="00DC6C26"/>
    <w:rsid w:val="00DD5A25"/>
    <w:rsid w:val="00DF2A70"/>
    <w:rsid w:val="00E162A2"/>
    <w:rsid w:val="00E23DED"/>
    <w:rsid w:val="00E43BA7"/>
    <w:rsid w:val="00E63CC0"/>
    <w:rsid w:val="00E651ED"/>
    <w:rsid w:val="00E72BB1"/>
    <w:rsid w:val="00EA722B"/>
    <w:rsid w:val="00EB06B6"/>
    <w:rsid w:val="00EC434B"/>
    <w:rsid w:val="00ED0E27"/>
    <w:rsid w:val="00EE40E3"/>
    <w:rsid w:val="00F21AEE"/>
    <w:rsid w:val="00F52D5F"/>
    <w:rsid w:val="00F63D28"/>
    <w:rsid w:val="00F8376F"/>
    <w:rsid w:val="00F9335F"/>
    <w:rsid w:val="00F95354"/>
    <w:rsid w:val="00FA4FFB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EB982"/>
  <w15:chartTrackingRefBased/>
  <w15:docId w15:val="{C9AC39E3-7917-CF40-8350-D4549FA6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EE"/>
    <w:rPr>
      <w:rFonts w:eastAsiaTheme="minorEastAsia"/>
      <w:lang w:eastAsia="zh-TW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styleId="Tablaconcuadrcula">
    <w:name w:val="Table Grid"/>
    <w:basedOn w:val="Tablanormal"/>
    <w:uiPriority w:val="59"/>
    <w:rsid w:val="00F2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21AEE"/>
    <w:pPr>
      <w:spacing w:after="0" w:line="240" w:lineRule="auto"/>
    </w:pPr>
    <w:rPr>
      <w:rFonts w:eastAsiaTheme="minorEastAsia"/>
      <w:lang w:eastAsia="zh-TW"/>
    </w:rPr>
  </w:style>
  <w:style w:type="paragraph" w:styleId="Prrafodelista">
    <w:name w:val="List Paragraph"/>
    <w:basedOn w:val="Normal"/>
    <w:uiPriority w:val="34"/>
    <w:qFormat/>
    <w:rsid w:val="00F21AE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02C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/>
    </w:rPr>
  </w:style>
  <w:style w:type="character" w:styleId="Refdecomentario">
    <w:name w:val="annotation reference"/>
    <w:basedOn w:val="Fuentedeprrafopredeter"/>
    <w:uiPriority w:val="99"/>
    <w:semiHidden/>
    <w:unhideWhenUsed/>
    <w:rsid w:val="009353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E3"/>
    <w:rPr>
      <w:rFonts w:eastAsiaTheme="minorEastAsia"/>
      <w:sz w:val="20"/>
      <w:szCs w:val="20"/>
      <w:lang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E3"/>
    <w:rPr>
      <w:rFonts w:eastAsiaTheme="minorEastAsia"/>
      <w:b/>
      <w:bCs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E3"/>
    <w:rPr>
      <w:rFonts w:ascii="Segoe UI" w:eastAsiaTheme="minorEastAsia" w:hAnsi="Segoe UI" w:cs="Segoe UI"/>
      <w:sz w:val="18"/>
      <w:szCs w:val="18"/>
      <w:lang w:eastAsia="zh-TW"/>
    </w:rPr>
  </w:style>
  <w:style w:type="paragraph" w:styleId="Revisin">
    <w:name w:val="Revision"/>
    <w:hidden/>
    <w:uiPriority w:val="99"/>
    <w:semiHidden/>
    <w:rsid w:val="00AB5AB8"/>
    <w:pPr>
      <w:spacing w:after="0" w:line="240" w:lineRule="auto"/>
    </w:pPr>
    <w:rPr>
      <w:rFonts w:eastAsiaTheme="minorEastAsia"/>
      <w:lang w:eastAsia="zh-TW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41CE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6E0FBE"/>
  </w:style>
  <w:style w:type="paragraph" w:styleId="Cita">
    <w:name w:val="Quote"/>
    <w:basedOn w:val="Normal"/>
    <w:next w:val="Normal"/>
    <w:link w:val="CitaCar"/>
    <w:uiPriority w:val="29"/>
    <w:qFormat/>
    <w:rsid w:val="006E0F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0FBE"/>
    <w:rPr>
      <w:rFonts w:eastAsiaTheme="minorEastAsia"/>
      <w:i/>
      <w:iCs/>
      <w:color w:val="404040" w:themeColor="text1" w:themeTint="BF"/>
      <w:lang w:eastAsia="zh-TW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70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568D-8ED5-4372-862A-5732FA8D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Perez</dc:creator>
  <cp:keywords/>
  <dc:description/>
  <cp:lastModifiedBy>Darling Muñoz</cp:lastModifiedBy>
  <cp:revision>2</cp:revision>
  <cp:lastPrinted>2023-07-11T15:07:00Z</cp:lastPrinted>
  <dcterms:created xsi:type="dcterms:W3CDTF">2024-07-25T20:54:00Z</dcterms:created>
  <dcterms:modified xsi:type="dcterms:W3CDTF">2024-07-25T20:54:00Z</dcterms:modified>
</cp:coreProperties>
</file>