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4D90B" w14:textId="25092991" w:rsidR="008C108F" w:rsidRPr="00164073" w:rsidRDefault="00F963D1" w:rsidP="00937308">
      <w:pPr>
        <w:spacing w:line="360" w:lineRule="auto"/>
        <w:jc w:val="both"/>
        <w:rPr>
          <w:rFonts w:ascii="Arial" w:eastAsia="Times New Roman" w:hAnsi="Arial" w:cs="Arial"/>
          <w:bCs/>
          <w:color w:val="000000" w:themeColor="text1"/>
          <w:lang w:val="es-ES_tradnl" w:eastAsia="es-ES"/>
        </w:rPr>
      </w:pPr>
      <w:r>
        <w:rPr>
          <w:rFonts w:ascii="Arial" w:eastAsia="Times New Roman" w:hAnsi="Arial" w:cs="Arial"/>
          <w:bCs/>
          <w:color w:val="000000" w:themeColor="text1"/>
          <w:lang w:val="es-ES_tradnl" w:eastAsia="es-ES"/>
        </w:rPr>
        <w:t>Señores</w:t>
      </w:r>
    </w:p>
    <w:p w14:paraId="0E0AC6F9" w14:textId="49DB9AF2" w:rsidR="00B10FFF" w:rsidRDefault="004841C7" w:rsidP="00937308">
      <w:pPr>
        <w:spacing w:line="360" w:lineRule="auto"/>
        <w:jc w:val="both"/>
        <w:rPr>
          <w:rFonts w:ascii="Arial" w:eastAsia="Times New Roman" w:hAnsi="Arial" w:cs="Arial"/>
          <w:b/>
          <w:color w:val="000000" w:themeColor="text1"/>
          <w:lang w:val="es-ES_tradnl" w:eastAsia="es-ES"/>
        </w:rPr>
      </w:pPr>
      <w:r>
        <w:rPr>
          <w:rFonts w:ascii="Arial" w:eastAsia="Times New Roman" w:hAnsi="Arial" w:cs="Arial"/>
          <w:b/>
          <w:color w:val="000000" w:themeColor="text1"/>
          <w:lang w:val="es-ES_tradnl" w:eastAsia="es-ES"/>
        </w:rPr>
        <w:t xml:space="preserve">JUZGADO </w:t>
      </w:r>
      <w:r w:rsidR="00CF4D54">
        <w:rPr>
          <w:rFonts w:ascii="Arial" w:eastAsia="Times New Roman" w:hAnsi="Arial" w:cs="Arial"/>
          <w:b/>
          <w:color w:val="000000" w:themeColor="text1"/>
          <w:lang w:val="es-ES_tradnl" w:eastAsia="es-ES"/>
        </w:rPr>
        <w:t>VEINTIUNO</w:t>
      </w:r>
      <w:r>
        <w:rPr>
          <w:rFonts w:ascii="Arial" w:eastAsia="Times New Roman" w:hAnsi="Arial" w:cs="Arial"/>
          <w:b/>
          <w:color w:val="000000" w:themeColor="text1"/>
          <w:lang w:val="es-ES_tradnl" w:eastAsia="es-ES"/>
        </w:rPr>
        <w:t xml:space="preserve"> ADMINISTRATIVO ORAL DE CALI </w:t>
      </w:r>
    </w:p>
    <w:p w14:paraId="05C733BA" w14:textId="519B287B" w:rsidR="005D2945" w:rsidRDefault="004841C7" w:rsidP="00937308">
      <w:pPr>
        <w:spacing w:line="360" w:lineRule="auto"/>
        <w:jc w:val="both"/>
        <w:rPr>
          <w:rFonts w:ascii="Arial" w:eastAsia="Times New Roman" w:hAnsi="Arial" w:cs="Arial"/>
          <w:color w:val="000000" w:themeColor="text1"/>
          <w:lang w:val="es-ES_tradnl" w:eastAsia="es-ES"/>
        </w:rPr>
      </w:pPr>
      <w:r>
        <w:rPr>
          <w:rFonts w:ascii="Arial" w:eastAsia="Times New Roman" w:hAnsi="Arial" w:cs="Arial"/>
          <w:color w:val="000000" w:themeColor="text1"/>
          <w:lang w:val="es-ES_tradnl" w:eastAsia="es-ES"/>
        </w:rPr>
        <w:t xml:space="preserve">Dr. </w:t>
      </w:r>
      <w:r w:rsidR="00CF4D54">
        <w:rPr>
          <w:rFonts w:ascii="Arial" w:eastAsia="Times New Roman" w:hAnsi="Arial" w:cs="Arial"/>
          <w:color w:val="000000" w:themeColor="text1"/>
          <w:lang w:val="es-ES_tradnl" w:eastAsia="es-ES"/>
        </w:rPr>
        <w:t>CARLOS EDUARDO CHAVES ZUÑIGA</w:t>
      </w:r>
    </w:p>
    <w:p w14:paraId="572C9A82" w14:textId="44ACE703" w:rsidR="00F2277A" w:rsidRPr="00F163DC" w:rsidRDefault="00F2277A" w:rsidP="00937308">
      <w:pPr>
        <w:spacing w:line="360" w:lineRule="auto"/>
        <w:jc w:val="both"/>
        <w:rPr>
          <w:rFonts w:ascii="Arial" w:eastAsia="Times New Roman" w:hAnsi="Arial" w:cs="Arial"/>
          <w:b/>
          <w:color w:val="000000" w:themeColor="text1"/>
          <w:lang w:val="es-ES_tradnl" w:eastAsia="es-ES"/>
        </w:rPr>
      </w:pPr>
      <w:r>
        <w:rPr>
          <w:rFonts w:ascii="Arial" w:eastAsia="Times New Roman" w:hAnsi="Arial" w:cs="Arial"/>
          <w:color w:val="000000" w:themeColor="text1"/>
          <w:lang w:val="es-ES_tradnl" w:eastAsia="es-ES"/>
        </w:rPr>
        <w:t xml:space="preserve">E. </w:t>
      </w:r>
      <w:r>
        <w:rPr>
          <w:rFonts w:ascii="Arial" w:eastAsia="Times New Roman" w:hAnsi="Arial" w:cs="Arial"/>
          <w:color w:val="000000" w:themeColor="text1"/>
          <w:lang w:val="es-ES_tradnl" w:eastAsia="es-ES"/>
        </w:rPr>
        <w:tab/>
      </w:r>
      <w:r>
        <w:rPr>
          <w:rFonts w:ascii="Arial" w:eastAsia="Times New Roman" w:hAnsi="Arial" w:cs="Arial"/>
          <w:color w:val="000000" w:themeColor="text1"/>
          <w:lang w:val="es-ES_tradnl" w:eastAsia="es-ES"/>
        </w:rPr>
        <w:tab/>
      </w:r>
      <w:r>
        <w:rPr>
          <w:rFonts w:ascii="Arial" w:eastAsia="Times New Roman" w:hAnsi="Arial" w:cs="Arial"/>
          <w:color w:val="000000" w:themeColor="text1"/>
          <w:lang w:val="es-ES_tradnl" w:eastAsia="es-ES"/>
        </w:rPr>
        <w:tab/>
        <w:t>S.</w:t>
      </w:r>
      <w:r>
        <w:rPr>
          <w:rFonts w:ascii="Arial" w:eastAsia="Times New Roman" w:hAnsi="Arial" w:cs="Arial"/>
          <w:color w:val="000000" w:themeColor="text1"/>
          <w:lang w:val="es-ES_tradnl" w:eastAsia="es-ES"/>
        </w:rPr>
        <w:tab/>
      </w:r>
      <w:r>
        <w:rPr>
          <w:rFonts w:ascii="Arial" w:eastAsia="Times New Roman" w:hAnsi="Arial" w:cs="Arial"/>
          <w:color w:val="000000" w:themeColor="text1"/>
          <w:lang w:val="es-ES_tradnl" w:eastAsia="es-ES"/>
        </w:rPr>
        <w:tab/>
      </w:r>
      <w:r>
        <w:rPr>
          <w:rFonts w:ascii="Arial" w:eastAsia="Times New Roman" w:hAnsi="Arial" w:cs="Arial"/>
          <w:color w:val="000000" w:themeColor="text1"/>
          <w:lang w:val="es-ES_tradnl" w:eastAsia="es-ES"/>
        </w:rPr>
        <w:tab/>
        <w:t>D.</w:t>
      </w:r>
    </w:p>
    <w:p w14:paraId="24E2D916" w14:textId="77777777" w:rsidR="005D2945" w:rsidRPr="00D0592A" w:rsidRDefault="005D2945" w:rsidP="00937308">
      <w:pPr>
        <w:spacing w:line="360" w:lineRule="auto"/>
        <w:jc w:val="both"/>
        <w:rPr>
          <w:rFonts w:ascii="Arial" w:eastAsia="Times New Roman" w:hAnsi="Arial" w:cs="Arial"/>
          <w:color w:val="000000" w:themeColor="text1"/>
          <w:lang w:val="es-ES_tradnl" w:eastAsia="es-ES"/>
        </w:rPr>
      </w:pPr>
    </w:p>
    <w:p w14:paraId="60C11D47" w14:textId="77777777" w:rsidR="001E4E1C" w:rsidRDefault="001E4E1C" w:rsidP="00937308">
      <w:pPr>
        <w:spacing w:line="360" w:lineRule="auto"/>
        <w:ind w:right="48"/>
        <w:jc w:val="both"/>
        <w:rPr>
          <w:ins w:id="0" w:author="Nicolas Loaiza Segura" w:date="2024-09-05T14:31:00Z" w16du:dateUtc="2024-09-05T19:31:00Z"/>
          <w:rFonts w:ascii="Arial" w:eastAsia="PMingLiU" w:hAnsi="Arial" w:cs="Arial"/>
          <w:bCs/>
          <w:color w:val="000000" w:themeColor="text1"/>
          <w:lang w:val="es-ES_tradnl" w:eastAsia="es-ES"/>
        </w:rPr>
      </w:pPr>
    </w:p>
    <w:p w14:paraId="2DAEE7F3" w14:textId="360108F3" w:rsidR="005D2945" w:rsidRPr="00D0592A" w:rsidRDefault="005D2945" w:rsidP="00937308">
      <w:pPr>
        <w:spacing w:line="360" w:lineRule="auto"/>
        <w:ind w:right="48"/>
        <w:jc w:val="both"/>
        <w:rPr>
          <w:rFonts w:ascii="Arial" w:eastAsia="PMingLiU" w:hAnsi="Arial" w:cs="Arial"/>
          <w:b/>
          <w:bCs/>
          <w:color w:val="000000" w:themeColor="text1"/>
          <w:lang w:val="es-ES_tradnl" w:eastAsia="es-ES"/>
        </w:rPr>
      </w:pPr>
      <w:r w:rsidRPr="00D0592A">
        <w:rPr>
          <w:rFonts w:ascii="Arial" w:eastAsia="PMingLiU" w:hAnsi="Arial" w:cs="Arial"/>
          <w:bCs/>
          <w:color w:val="000000" w:themeColor="text1"/>
          <w:lang w:val="es-ES_tradnl" w:eastAsia="es-ES"/>
        </w:rPr>
        <w:t>ASUNTO:</w:t>
      </w:r>
      <w:r w:rsidRPr="00D0592A">
        <w:rPr>
          <w:rFonts w:ascii="Arial" w:eastAsia="PMingLiU" w:hAnsi="Arial" w:cs="Arial"/>
          <w:bCs/>
          <w:color w:val="000000" w:themeColor="text1"/>
          <w:lang w:val="es-ES_tradnl" w:eastAsia="es-ES"/>
        </w:rPr>
        <w:tab/>
      </w:r>
      <w:r w:rsidRPr="00D0592A">
        <w:rPr>
          <w:rFonts w:ascii="Arial" w:eastAsia="PMingLiU" w:hAnsi="Arial" w:cs="Arial"/>
          <w:bCs/>
          <w:color w:val="000000" w:themeColor="text1"/>
          <w:lang w:val="es-ES_tradnl" w:eastAsia="es-ES"/>
        </w:rPr>
        <w:tab/>
      </w:r>
      <w:r w:rsidRPr="00D0592A">
        <w:rPr>
          <w:rFonts w:ascii="Arial" w:eastAsia="PMingLiU" w:hAnsi="Arial" w:cs="Arial"/>
          <w:bCs/>
          <w:color w:val="000000" w:themeColor="text1"/>
          <w:lang w:val="es-ES_tradnl" w:eastAsia="es-ES"/>
        </w:rPr>
        <w:tab/>
      </w:r>
      <w:r w:rsidRPr="00D0592A">
        <w:rPr>
          <w:rFonts w:ascii="Arial" w:eastAsia="PMingLiU" w:hAnsi="Arial" w:cs="Arial"/>
          <w:b/>
          <w:bCs/>
          <w:color w:val="000000" w:themeColor="text1"/>
          <w:lang w:val="es-ES_tradnl" w:eastAsia="es-ES"/>
        </w:rPr>
        <w:t xml:space="preserve">CONTESTACIÓN DEMANDA Y LLAMAMIENTO EN GARANTÍA </w:t>
      </w:r>
    </w:p>
    <w:p w14:paraId="2A052FA4" w14:textId="77777777" w:rsidR="005D2945" w:rsidRPr="00D0592A" w:rsidRDefault="005D2945" w:rsidP="00937308">
      <w:pPr>
        <w:spacing w:line="360" w:lineRule="auto"/>
        <w:ind w:right="48"/>
        <w:jc w:val="both"/>
        <w:rPr>
          <w:rFonts w:ascii="Arial" w:eastAsia="PMingLiU" w:hAnsi="Arial" w:cs="Arial"/>
          <w:color w:val="000000" w:themeColor="text1"/>
          <w:lang w:val="es-ES_tradnl" w:eastAsia="es-ES"/>
        </w:rPr>
      </w:pPr>
      <w:r w:rsidRPr="00D0592A">
        <w:rPr>
          <w:rFonts w:ascii="Arial" w:eastAsia="PMingLiU" w:hAnsi="Arial" w:cs="Arial"/>
          <w:bCs/>
          <w:color w:val="000000" w:themeColor="text1"/>
          <w:lang w:val="es-ES_tradnl" w:eastAsia="es-ES"/>
        </w:rPr>
        <w:t>MEDIO DE CONTROL:</w:t>
      </w:r>
      <w:r w:rsidRPr="00D0592A">
        <w:rPr>
          <w:rFonts w:ascii="Arial" w:eastAsia="PMingLiU" w:hAnsi="Arial" w:cs="Arial"/>
          <w:b/>
          <w:bCs/>
          <w:color w:val="000000" w:themeColor="text1"/>
          <w:lang w:val="es-ES_tradnl" w:eastAsia="es-ES"/>
        </w:rPr>
        <w:tab/>
        <w:t>REPARACIÓN DIRECTA</w:t>
      </w:r>
    </w:p>
    <w:p w14:paraId="240182AB" w14:textId="41ADEA2B" w:rsidR="005D2945" w:rsidRPr="00D0592A" w:rsidRDefault="000D15F4" w:rsidP="00937308">
      <w:pPr>
        <w:spacing w:line="360" w:lineRule="auto"/>
        <w:ind w:left="2124" w:right="48" w:hanging="2124"/>
        <w:jc w:val="both"/>
        <w:rPr>
          <w:rFonts w:ascii="Arial" w:eastAsia="PMingLiU" w:hAnsi="Arial" w:cs="Arial"/>
          <w:b/>
          <w:bCs/>
          <w:color w:val="000000" w:themeColor="text1"/>
          <w:lang w:val="es-ES_tradnl" w:eastAsia="es-ES"/>
        </w:rPr>
      </w:pPr>
      <w:r w:rsidRPr="00D0592A">
        <w:rPr>
          <w:rFonts w:ascii="Arial" w:eastAsia="PMingLiU" w:hAnsi="Arial" w:cs="Arial"/>
          <w:bCs/>
          <w:color w:val="000000" w:themeColor="text1"/>
          <w:lang w:eastAsia="es-ES"/>
        </w:rPr>
        <w:t>DEMANDANTE</w:t>
      </w:r>
      <w:r w:rsidR="007E6C6C">
        <w:rPr>
          <w:rFonts w:ascii="Arial" w:eastAsia="PMingLiU" w:hAnsi="Arial" w:cs="Arial"/>
          <w:bCs/>
          <w:color w:val="000000" w:themeColor="text1"/>
          <w:lang w:eastAsia="es-ES"/>
        </w:rPr>
        <w:t>S</w:t>
      </w:r>
      <w:r w:rsidR="005D2945" w:rsidRPr="00D0592A">
        <w:rPr>
          <w:rFonts w:ascii="Arial" w:eastAsia="PMingLiU" w:hAnsi="Arial" w:cs="Arial"/>
          <w:bCs/>
          <w:color w:val="000000" w:themeColor="text1"/>
          <w:lang w:eastAsia="es-ES"/>
        </w:rPr>
        <w:t>:</w:t>
      </w:r>
      <w:r w:rsidR="005D2945" w:rsidRPr="00D0592A">
        <w:rPr>
          <w:rFonts w:ascii="Arial" w:eastAsia="PMingLiU" w:hAnsi="Arial" w:cs="Arial"/>
          <w:b/>
          <w:bCs/>
          <w:color w:val="000000" w:themeColor="text1"/>
          <w:lang w:eastAsia="es-ES"/>
        </w:rPr>
        <w:tab/>
      </w:r>
      <w:r w:rsidR="005D2945" w:rsidRPr="00D0592A">
        <w:rPr>
          <w:rFonts w:ascii="Arial" w:eastAsia="PMingLiU" w:hAnsi="Arial" w:cs="Arial"/>
          <w:b/>
          <w:bCs/>
          <w:color w:val="000000" w:themeColor="text1"/>
          <w:lang w:eastAsia="es-ES"/>
        </w:rPr>
        <w:tab/>
      </w:r>
      <w:r w:rsidR="00CF4D54">
        <w:rPr>
          <w:rFonts w:ascii="Arial" w:eastAsia="PMingLiU" w:hAnsi="Arial" w:cs="Arial"/>
          <w:b/>
          <w:bCs/>
          <w:color w:val="000000" w:themeColor="text1"/>
          <w:lang w:val="es-ES_tradnl" w:eastAsia="es-ES"/>
        </w:rPr>
        <w:t>JEFFERSON RAMÍREZ HENAO Y OTROS</w:t>
      </w:r>
    </w:p>
    <w:p w14:paraId="68FE96A9" w14:textId="5B5BC29E" w:rsidR="005D2945" w:rsidRPr="00D0592A" w:rsidRDefault="005D2945" w:rsidP="00937308">
      <w:pPr>
        <w:spacing w:line="360" w:lineRule="auto"/>
        <w:ind w:left="2832" w:right="48" w:hanging="2832"/>
        <w:jc w:val="both"/>
        <w:rPr>
          <w:rFonts w:ascii="Arial" w:eastAsia="PMingLiU" w:hAnsi="Arial" w:cs="Arial"/>
          <w:b/>
          <w:bCs/>
          <w:color w:val="000000" w:themeColor="text1"/>
          <w:lang w:val="es-ES_tradnl" w:eastAsia="es-ES"/>
        </w:rPr>
      </w:pPr>
      <w:r w:rsidRPr="00D0592A">
        <w:rPr>
          <w:rFonts w:ascii="Arial" w:eastAsia="PMingLiU" w:hAnsi="Arial" w:cs="Arial"/>
          <w:bCs/>
          <w:color w:val="000000" w:themeColor="text1"/>
          <w:lang w:val="es-ES_tradnl" w:eastAsia="es-ES"/>
        </w:rPr>
        <w:t>DEMANDADOS:</w:t>
      </w:r>
      <w:r w:rsidRPr="00D0592A">
        <w:rPr>
          <w:rFonts w:ascii="Arial" w:eastAsia="PMingLiU" w:hAnsi="Arial" w:cs="Arial"/>
          <w:b/>
          <w:bCs/>
          <w:color w:val="000000" w:themeColor="text1"/>
          <w:lang w:val="es-ES_tradnl" w:eastAsia="es-ES"/>
        </w:rPr>
        <w:tab/>
      </w:r>
      <w:r w:rsidR="00CF4D54">
        <w:rPr>
          <w:rFonts w:ascii="Arial" w:eastAsia="PMingLiU" w:hAnsi="Arial" w:cs="Arial"/>
          <w:b/>
          <w:bCs/>
          <w:color w:val="000000" w:themeColor="text1"/>
          <w:lang w:val="es-ES_tradnl" w:eastAsia="es-ES"/>
        </w:rPr>
        <w:t>DISTRITO ESPECIAL DE SANTIAGO DE CALI</w:t>
      </w:r>
      <w:r w:rsidR="00813D87">
        <w:rPr>
          <w:rFonts w:ascii="Arial" w:eastAsia="PMingLiU" w:hAnsi="Arial" w:cs="Arial"/>
          <w:b/>
          <w:bCs/>
          <w:color w:val="000000" w:themeColor="text1"/>
          <w:lang w:val="es-ES_tradnl" w:eastAsia="es-ES"/>
        </w:rPr>
        <w:t>.</w:t>
      </w:r>
      <w:r w:rsidR="00687E59">
        <w:rPr>
          <w:rFonts w:ascii="Arial" w:eastAsia="PMingLiU" w:hAnsi="Arial" w:cs="Arial"/>
          <w:b/>
          <w:bCs/>
          <w:color w:val="000000" w:themeColor="text1"/>
          <w:lang w:val="es-ES_tradnl" w:eastAsia="es-ES"/>
        </w:rPr>
        <w:t xml:space="preserve"> </w:t>
      </w:r>
    </w:p>
    <w:p w14:paraId="09E6C89C" w14:textId="788CBDEB" w:rsidR="005D2945" w:rsidRPr="00D0592A" w:rsidRDefault="005D2945" w:rsidP="00937308">
      <w:pPr>
        <w:spacing w:line="360" w:lineRule="auto"/>
        <w:ind w:left="2832" w:right="48" w:hanging="2832"/>
        <w:jc w:val="both"/>
        <w:rPr>
          <w:rFonts w:ascii="Arial" w:eastAsia="PMingLiU" w:hAnsi="Arial" w:cs="Arial"/>
          <w:b/>
          <w:bCs/>
          <w:color w:val="000000" w:themeColor="text1"/>
          <w:lang w:val="es-ES_tradnl" w:eastAsia="es-ES"/>
        </w:rPr>
      </w:pPr>
      <w:r w:rsidRPr="00D0592A">
        <w:rPr>
          <w:rFonts w:ascii="Arial" w:eastAsia="PMingLiU" w:hAnsi="Arial" w:cs="Arial"/>
          <w:bCs/>
          <w:color w:val="000000" w:themeColor="text1"/>
          <w:lang w:val="es-ES_tradnl" w:eastAsia="es-ES"/>
        </w:rPr>
        <w:t>LLAMADO</w:t>
      </w:r>
      <w:r w:rsidR="007A6E07" w:rsidRPr="00D0592A">
        <w:rPr>
          <w:rFonts w:ascii="Arial" w:eastAsia="PMingLiU" w:hAnsi="Arial" w:cs="Arial"/>
          <w:bCs/>
          <w:color w:val="000000" w:themeColor="text1"/>
          <w:lang w:val="es-ES_tradnl" w:eastAsia="es-ES"/>
        </w:rPr>
        <w:t>S</w:t>
      </w:r>
      <w:r w:rsidRPr="00D0592A">
        <w:rPr>
          <w:rFonts w:ascii="Arial" w:eastAsia="PMingLiU" w:hAnsi="Arial" w:cs="Arial"/>
          <w:bCs/>
          <w:color w:val="000000" w:themeColor="text1"/>
          <w:lang w:val="es-ES_tradnl" w:eastAsia="es-ES"/>
        </w:rPr>
        <w:t xml:space="preserve"> EN GTÍA</w:t>
      </w:r>
      <w:r w:rsidRPr="00D0592A">
        <w:rPr>
          <w:rFonts w:ascii="Arial" w:eastAsia="PMingLiU" w:hAnsi="Arial" w:cs="Arial"/>
          <w:color w:val="000000" w:themeColor="text1"/>
          <w:lang w:val="es-ES_tradnl" w:eastAsia="es-ES"/>
        </w:rPr>
        <w:t xml:space="preserve">: </w:t>
      </w:r>
      <w:r w:rsidRPr="00D0592A">
        <w:rPr>
          <w:rFonts w:ascii="Arial" w:eastAsia="PMingLiU" w:hAnsi="Arial" w:cs="Arial"/>
          <w:color w:val="000000" w:themeColor="text1"/>
          <w:lang w:val="es-ES_tradnl" w:eastAsia="es-ES"/>
        </w:rPr>
        <w:tab/>
      </w:r>
      <w:r w:rsidR="00CF4D54">
        <w:rPr>
          <w:rFonts w:ascii="Arial" w:eastAsia="PMingLiU" w:hAnsi="Arial" w:cs="Arial"/>
          <w:b/>
          <w:bCs/>
          <w:color w:val="000000" w:themeColor="text1"/>
          <w:lang w:val="es-ES_tradnl" w:eastAsia="es-ES"/>
        </w:rPr>
        <w:t>CHUBB SEGUROS DE COLOMBIA S.A Y OTROS.</w:t>
      </w:r>
      <w:r w:rsidR="004841C7">
        <w:rPr>
          <w:rFonts w:ascii="Arial" w:eastAsia="PMingLiU" w:hAnsi="Arial" w:cs="Arial"/>
          <w:b/>
          <w:bCs/>
          <w:color w:val="000000" w:themeColor="text1"/>
          <w:lang w:val="es-ES_tradnl" w:eastAsia="es-ES"/>
        </w:rPr>
        <w:tab/>
      </w:r>
    </w:p>
    <w:p w14:paraId="75AABBC5" w14:textId="32FC24F2" w:rsidR="005D2945" w:rsidRPr="00D0592A" w:rsidRDefault="00FB6274" w:rsidP="00937308">
      <w:pPr>
        <w:tabs>
          <w:tab w:val="left" w:pos="708"/>
          <w:tab w:val="left" w:pos="1416"/>
          <w:tab w:val="left" w:pos="2124"/>
          <w:tab w:val="left" w:pos="2832"/>
          <w:tab w:val="left" w:pos="5244"/>
        </w:tabs>
        <w:spacing w:line="360" w:lineRule="auto"/>
        <w:jc w:val="both"/>
        <w:rPr>
          <w:rFonts w:ascii="Arial" w:eastAsia="Times New Roman" w:hAnsi="Arial" w:cs="Arial"/>
          <w:color w:val="000000" w:themeColor="text1"/>
          <w:lang w:val="es-ES_tradnl" w:eastAsia="es-ES"/>
        </w:rPr>
      </w:pPr>
      <w:r w:rsidRPr="00D0592A">
        <w:rPr>
          <w:rFonts w:ascii="Arial" w:eastAsia="Times New Roman" w:hAnsi="Arial" w:cs="Arial"/>
          <w:color w:val="000000" w:themeColor="text1"/>
          <w:lang w:val="es-ES_tradnl" w:eastAsia="es-ES"/>
        </w:rPr>
        <w:t>RADICACIÓN</w:t>
      </w:r>
      <w:r w:rsidRPr="00D0592A">
        <w:rPr>
          <w:rFonts w:ascii="Arial" w:eastAsia="Times New Roman" w:hAnsi="Arial" w:cs="Arial"/>
          <w:color w:val="000000" w:themeColor="text1"/>
          <w:lang w:val="es-ES_tradnl" w:eastAsia="es-ES"/>
        </w:rPr>
        <w:tab/>
        <w:t>:</w:t>
      </w:r>
      <w:r w:rsidRPr="00D0592A">
        <w:rPr>
          <w:rFonts w:ascii="Arial" w:eastAsia="Times New Roman" w:hAnsi="Arial" w:cs="Arial"/>
          <w:color w:val="000000" w:themeColor="text1"/>
          <w:lang w:val="es-ES_tradnl" w:eastAsia="es-ES"/>
        </w:rPr>
        <w:tab/>
      </w:r>
      <w:r w:rsidRPr="00D0592A">
        <w:rPr>
          <w:rFonts w:ascii="Arial" w:eastAsia="Times New Roman" w:hAnsi="Arial" w:cs="Arial"/>
          <w:color w:val="000000" w:themeColor="text1"/>
          <w:lang w:val="es-ES_tradnl" w:eastAsia="es-ES"/>
        </w:rPr>
        <w:tab/>
      </w:r>
      <w:r w:rsidR="00CF4D54" w:rsidRPr="00CF4D54">
        <w:rPr>
          <w:rFonts w:ascii="Arial" w:eastAsia="Times New Roman" w:hAnsi="Arial" w:cs="Arial"/>
          <w:b/>
          <w:bCs/>
          <w:color w:val="000000" w:themeColor="text1"/>
          <w:lang w:eastAsia="es-ES"/>
        </w:rPr>
        <w:t>76001-33-33-021-2023-00313-00</w:t>
      </w:r>
    </w:p>
    <w:p w14:paraId="3CC44355" w14:textId="77777777" w:rsidR="005D2945" w:rsidRPr="00D0592A" w:rsidRDefault="005D2945" w:rsidP="00937308">
      <w:pPr>
        <w:tabs>
          <w:tab w:val="left" w:pos="708"/>
          <w:tab w:val="left" w:pos="1416"/>
          <w:tab w:val="left" w:pos="2124"/>
          <w:tab w:val="left" w:pos="2832"/>
          <w:tab w:val="left" w:pos="5244"/>
        </w:tabs>
        <w:spacing w:line="360" w:lineRule="auto"/>
        <w:jc w:val="both"/>
        <w:rPr>
          <w:rFonts w:ascii="Arial" w:eastAsia="Times New Roman" w:hAnsi="Arial" w:cs="Arial"/>
          <w:b/>
          <w:color w:val="000000" w:themeColor="text1"/>
          <w:lang w:val="es-ES_tradnl" w:eastAsia="es-ES"/>
        </w:rPr>
      </w:pPr>
    </w:p>
    <w:p w14:paraId="5AF15E98" w14:textId="77777777" w:rsidR="001E4E1C" w:rsidRDefault="001E4E1C" w:rsidP="00937308">
      <w:pPr>
        <w:spacing w:line="360" w:lineRule="auto"/>
        <w:jc w:val="both"/>
        <w:rPr>
          <w:ins w:id="1" w:author="Nicolas Loaiza Segura" w:date="2024-09-05T14:31:00Z" w16du:dateUtc="2024-09-05T19:31:00Z"/>
          <w:rFonts w:ascii="Arial" w:eastAsia="Times New Roman" w:hAnsi="Arial" w:cs="Arial"/>
          <w:b/>
          <w:color w:val="000000" w:themeColor="text1"/>
          <w:lang w:val="es-ES_tradnl" w:eastAsia="es-ES"/>
        </w:rPr>
      </w:pPr>
    </w:p>
    <w:p w14:paraId="53926B4E" w14:textId="7313D578" w:rsidR="006F1A93" w:rsidRDefault="005D2945" w:rsidP="00937308">
      <w:pPr>
        <w:spacing w:line="360" w:lineRule="auto"/>
        <w:jc w:val="both"/>
        <w:rPr>
          <w:ins w:id="2" w:author="Nicolas Loaiza Segura" w:date="2024-09-05T14:31:00Z" w16du:dateUtc="2024-09-05T19:31:00Z"/>
          <w:rFonts w:ascii="Arial" w:eastAsia="Times New Roman" w:hAnsi="Arial" w:cs="Arial"/>
          <w:color w:val="000000" w:themeColor="text1"/>
          <w:lang w:val="es-ES_tradnl" w:eastAsia="es-ES"/>
        </w:rPr>
      </w:pPr>
      <w:r w:rsidRPr="00D0592A">
        <w:rPr>
          <w:rFonts w:ascii="Arial" w:eastAsia="Times New Roman" w:hAnsi="Arial" w:cs="Arial"/>
          <w:b/>
          <w:color w:val="000000" w:themeColor="text1"/>
          <w:lang w:val="es-ES_tradnl" w:eastAsia="es-ES"/>
        </w:rPr>
        <w:t xml:space="preserve">GUSTAVO ALBERTO HERRERA ÁVILA, </w:t>
      </w:r>
      <w:r w:rsidRPr="00D0592A">
        <w:rPr>
          <w:rFonts w:ascii="Arial" w:eastAsia="Times New Roman" w:hAnsi="Arial" w:cs="Arial"/>
          <w:color w:val="000000" w:themeColor="text1"/>
          <w:lang w:val="es-ES_tradnl" w:eastAsia="es-ES"/>
        </w:rPr>
        <w:t>mayor de edad, vecino de Cali, identificado con la cédula de ciudadanía No. 19.395.114 expedida en Bogotá D.C., abogado en ejercicio, portador de la Tarjeta Profesional No. 39.116 del Consejo Superior de la Judicatura,</w:t>
      </w:r>
      <w:r w:rsidR="00D278C7">
        <w:rPr>
          <w:rFonts w:ascii="Arial" w:eastAsia="Times New Roman" w:hAnsi="Arial" w:cs="Arial"/>
          <w:color w:val="000000" w:themeColor="text1"/>
          <w:lang w:val="es-ES_tradnl" w:eastAsia="es-ES"/>
        </w:rPr>
        <w:t xml:space="preserve"> en mi calidad de apoderado </w:t>
      </w:r>
      <w:r w:rsidR="00963B5E">
        <w:rPr>
          <w:rFonts w:ascii="Arial" w:eastAsia="Times New Roman" w:hAnsi="Arial" w:cs="Arial"/>
          <w:color w:val="000000" w:themeColor="text1"/>
          <w:lang w:val="es-ES_tradnl" w:eastAsia="es-ES"/>
        </w:rPr>
        <w:t>genera</w:t>
      </w:r>
      <w:r w:rsidR="00F963D1">
        <w:rPr>
          <w:rFonts w:ascii="Arial" w:eastAsia="Times New Roman" w:hAnsi="Arial" w:cs="Arial"/>
          <w:color w:val="000000" w:themeColor="text1"/>
          <w:lang w:val="es-ES_tradnl" w:eastAsia="es-ES"/>
        </w:rPr>
        <w:t xml:space="preserve">l </w:t>
      </w:r>
      <w:r w:rsidR="00D278C7">
        <w:rPr>
          <w:rFonts w:ascii="Arial" w:eastAsia="Times New Roman" w:hAnsi="Arial" w:cs="Arial"/>
          <w:color w:val="000000" w:themeColor="text1"/>
          <w:lang w:val="es-ES_tradnl" w:eastAsia="es-ES"/>
        </w:rPr>
        <w:t xml:space="preserve">de la </w:t>
      </w:r>
      <w:r w:rsidR="00D278C7" w:rsidRPr="003400F4">
        <w:rPr>
          <w:rFonts w:ascii="Arial" w:eastAsia="Times New Roman" w:hAnsi="Arial" w:cs="Arial"/>
          <w:color w:val="000000" w:themeColor="text1"/>
          <w:lang w:val="es-ES_tradnl" w:eastAsia="es-ES"/>
        </w:rPr>
        <w:t>compañía</w:t>
      </w:r>
      <w:r w:rsidR="004841C7">
        <w:rPr>
          <w:rFonts w:ascii="Arial" w:eastAsia="Times New Roman" w:hAnsi="Arial" w:cs="Arial"/>
          <w:b/>
          <w:color w:val="000000" w:themeColor="text1"/>
          <w:lang w:val="es-ES_tradnl" w:eastAsia="es-ES"/>
        </w:rPr>
        <w:t xml:space="preserve"> </w:t>
      </w:r>
      <w:r w:rsidR="00CF4D54">
        <w:rPr>
          <w:rFonts w:ascii="Arial" w:eastAsia="Times New Roman" w:hAnsi="Arial" w:cs="Arial"/>
          <w:b/>
          <w:color w:val="000000" w:themeColor="text1"/>
          <w:lang w:val="es-ES_tradnl" w:eastAsia="es-ES"/>
        </w:rPr>
        <w:t>CHUBB SEGUROS COLOMBIA S.A</w:t>
      </w:r>
      <w:r w:rsidR="00D278C7" w:rsidRPr="003400F4">
        <w:rPr>
          <w:rFonts w:ascii="Arial" w:eastAsia="Times New Roman" w:hAnsi="Arial" w:cs="Arial"/>
          <w:color w:val="000000" w:themeColor="text1"/>
          <w:lang w:val="es-ES_tradnl" w:eastAsia="es-ES"/>
        </w:rPr>
        <w:t xml:space="preserve">, sociedad debidamente constituida, identificada con NIT. </w:t>
      </w:r>
      <w:r w:rsidR="004841C7" w:rsidRPr="004841C7">
        <w:rPr>
          <w:rFonts w:ascii="Arial" w:eastAsia="Times New Roman" w:hAnsi="Arial" w:cs="Arial"/>
          <w:color w:val="000000" w:themeColor="text1"/>
          <w:lang w:eastAsia="es-ES"/>
        </w:rPr>
        <w:t>891.700.037-9</w:t>
      </w:r>
      <w:r w:rsidR="006962E9" w:rsidRPr="003400F4">
        <w:rPr>
          <w:rFonts w:ascii="Arial" w:eastAsia="Times New Roman" w:hAnsi="Arial" w:cs="Arial"/>
          <w:color w:val="000000" w:themeColor="text1"/>
          <w:lang w:val="es-ES_tradnl" w:eastAsia="es-ES"/>
        </w:rPr>
        <w:t>,</w:t>
      </w:r>
      <w:r w:rsidR="006962E9">
        <w:rPr>
          <w:rFonts w:ascii="Arial" w:eastAsia="Times New Roman" w:hAnsi="Arial" w:cs="Arial"/>
          <w:color w:val="000000" w:themeColor="text1"/>
          <w:lang w:val="es-ES_tradnl" w:eastAsia="es-ES"/>
        </w:rPr>
        <w:t xml:space="preserve"> sometida a control y vigilancia de la Superintendencia Financiera de Colombia, con domicilio principal en la ciudad de Bogotá D.C</w:t>
      </w:r>
      <w:r w:rsidR="00687E59">
        <w:rPr>
          <w:rFonts w:ascii="Arial" w:eastAsia="Times New Roman" w:hAnsi="Arial" w:cs="Arial"/>
          <w:color w:val="000000" w:themeColor="text1"/>
          <w:lang w:val="es-ES_tradnl" w:eastAsia="es-ES"/>
        </w:rPr>
        <w:t>.</w:t>
      </w:r>
      <w:r w:rsidR="006962E9">
        <w:rPr>
          <w:rFonts w:ascii="Arial" w:eastAsia="Times New Roman" w:hAnsi="Arial" w:cs="Arial"/>
          <w:color w:val="000000" w:themeColor="text1"/>
          <w:lang w:val="es-ES_tradnl" w:eastAsia="es-ES"/>
        </w:rPr>
        <w:t xml:space="preserve">, tal como consta en el certificado de existencia y representación legal que se adjunta, comedidamente procedo, en primer lugar, a </w:t>
      </w:r>
      <w:r w:rsidR="006962E9" w:rsidRPr="006962E9">
        <w:rPr>
          <w:rFonts w:ascii="Arial" w:eastAsia="Times New Roman" w:hAnsi="Arial" w:cs="Arial"/>
          <w:b/>
          <w:color w:val="000000" w:themeColor="text1"/>
          <w:lang w:val="es-ES_tradnl" w:eastAsia="es-ES"/>
        </w:rPr>
        <w:t>CONTESTAR LA DEMANDA</w:t>
      </w:r>
      <w:r w:rsidR="006962E9">
        <w:rPr>
          <w:rFonts w:ascii="Arial" w:eastAsia="Times New Roman" w:hAnsi="Arial" w:cs="Arial"/>
          <w:b/>
          <w:color w:val="000000" w:themeColor="text1"/>
          <w:lang w:val="es-ES_tradnl" w:eastAsia="es-ES"/>
        </w:rPr>
        <w:t xml:space="preserve"> </w:t>
      </w:r>
      <w:r w:rsidR="006962E9">
        <w:rPr>
          <w:rFonts w:ascii="Arial" w:eastAsia="Times New Roman" w:hAnsi="Arial" w:cs="Arial"/>
          <w:color w:val="000000" w:themeColor="text1"/>
          <w:lang w:val="es-ES_tradnl" w:eastAsia="es-ES"/>
        </w:rPr>
        <w:t xml:space="preserve">propuesta por </w:t>
      </w:r>
      <w:r w:rsidR="00B10FFF">
        <w:rPr>
          <w:rFonts w:ascii="Arial" w:eastAsia="Times New Roman" w:hAnsi="Arial" w:cs="Arial"/>
          <w:color w:val="000000" w:themeColor="text1"/>
          <w:lang w:val="es-ES_tradnl" w:eastAsia="es-ES"/>
        </w:rPr>
        <w:t>el</w:t>
      </w:r>
      <w:r w:rsidR="006962E9">
        <w:rPr>
          <w:rFonts w:ascii="Arial" w:eastAsia="Times New Roman" w:hAnsi="Arial" w:cs="Arial"/>
          <w:color w:val="000000" w:themeColor="text1"/>
          <w:lang w:val="es-ES_tradnl" w:eastAsia="es-ES"/>
        </w:rPr>
        <w:t xml:space="preserve"> señor </w:t>
      </w:r>
      <w:r w:rsidR="00CF4D54">
        <w:rPr>
          <w:rFonts w:ascii="Arial" w:eastAsia="Times New Roman" w:hAnsi="Arial" w:cs="Arial"/>
          <w:b/>
          <w:color w:val="000000" w:themeColor="text1"/>
          <w:lang w:val="es-ES_tradnl" w:eastAsia="es-ES"/>
        </w:rPr>
        <w:t>JEFFERSON RAMÍREZ HENAO</w:t>
      </w:r>
      <w:r w:rsidR="004841C7">
        <w:rPr>
          <w:rFonts w:ascii="Arial" w:eastAsia="Times New Roman" w:hAnsi="Arial" w:cs="Arial"/>
          <w:b/>
          <w:color w:val="000000" w:themeColor="text1"/>
          <w:lang w:val="es-ES_tradnl" w:eastAsia="es-ES"/>
        </w:rPr>
        <w:t xml:space="preserve"> </w:t>
      </w:r>
      <w:r w:rsidR="00687E59">
        <w:rPr>
          <w:rFonts w:ascii="Arial" w:eastAsia="Times New Roman" w:hAnsi="Arial" w:cs="Arial"/>
          <w:b/>
          <w:color w:val="000000" w:themeColor="text1"/>
          <w:lang w:val="es-ES_tradnl" w:eastAsia="es-ES"/>
        </w:rPr>
        <w:t>Y OTROS,</w:t>
      </w:r>
      <w:r w:rsidR="00F2277A">
        <w:rPr>
          <w:rFonts w:ascii="Arial" w:eastAsia="Times New Roman" w:hAnsi="Arial" w:cs="Arial"/>
          <w:b/>
          <w:color w:val="000000" w:themeColor="text1"/>
          <w:lang w:val="es-ES_tradnl" w:eastAsia="es-ES"/>
        </w:rPr>
        <w:t xml:space="preserve"> </w:t>
      </w:r>
      <w:r w:rsidR="006962E9">
        <w:rPr>
          <w:rFonts w:ascii="Arial" w:eastAsia="Times New Roman" w:hAnsi="Arial" w:cs="Arial"/>
          <w:color w:val="000000" w:themeColor="text1"/>
          <w:lang w:val="es-ES_tradnl" w:eastAsia="es-ES"/>
        </w:rPr>
        <w:t xml:space="preserve">en contra del </w:t>
      </w:r>
      <w:r w:rsidR="004841C7">
        <w:rPr>
          <w:rFonts w:ascii="Arial" w:eastAsia="Times New Roman" w:hAnsi="Arial" w:cs="Arial"/>
          <w:b/>
          <w:color w:val="000000" w:themeColor="text1"/>
          <w:lang w:val="es-ES_tradnl" w:eastAsia="es-ES"/>
        </w:rPr>
        <w:t xml:space="preserve"> </w:t>
      </w:r>
      <w:r w:rsidR="00CF4D54">
        <w:rPr>
          <w:rFonts w:ascii="Arial" w:eastAsia="Times New Roman" w:hAnsi="Arial" w:cs="Arial"/>
          <w:b/>
          <w:color w:val="000000" w:themeColor="text1"/>
          <w:lang w:val="es-ES_tradnl" w:eastAsia="es-ES"/>
        </w:rPr>
        <w:t>DISTRITO ESPECIAL DE SANTIAGO DE CALI</w:t>
      </w:r>
      <w:r w:rsidR="006962E9">
        <w:rPr>
          <w:rFonts w:ascii="Arial" w:eastAsia="Times New Roman" w:hAnsi="Arial" w:cs="Arial"/>
          <w:color w:val="000000" w:themeColor="text1"/>
          <w:lang w:val="es-ES_tradnl" w:eastAsia="es-ES"/>
        </w:rPr>
        <w:t>;</w:t>
      </w:r>
      <w:r w:rsidR="007205F9">
        <w:rPr>
          <w:rFonts w:ascii="Arial" w:eastAsia="Times New Roman" w:hAnsi="Arial" w:cs="Arial"/>
          <w:color w:val="000000" w:themeColor="text1"/>
          <w:lang w:val="es-ES_tradnl" w:eastAsia="es-ES"/>
        </w:rPr>
        <w:t xml:space="preserve"> y en segundo lugar, a </w:t>
      </w:r>
      <w:r w:rsidR="007205F9" w:rsidRPr="007205F9">
        <w:rPr>
          <w:rFonts w:ascii="Arial" w:eastAsia="Times New Roman" w:hAnsi="Arial" w:cs="Arial"/>
          <w:b/>
          <w:color w:val="000000" w:themeColor="text1"/>
          <w:lang w:val="es-ES_tradnl" w:eastAsia="es-ES"/>
        </w:rPr>
        <w:t xml:space="preserve">CONTESTAR EL LLAMAMIENTO EN GARANTÍA </w:t>
      </w:r>
      <w:r w:rsidR="007205F9">
        <w:rPr>
          <w:rFonts w:ascii="Arial" w:eastAsia="Times New Roman" w:hAnsi="Arial" w:cs="Arial"/>
          <w:color w:val="000000" w:themeColor="text1"/>
          <w:lang w:val="es-ES_tradnl" w:eastAsia="es-ES"/>
        </w:rPr>
        <w:t>realizado a la compañía</w:t>
      </w:r>
      <w:r w:rsidR="00CF4D54">
        <w:rPr>
          <w:rFonts w:ascii="Arial" w:eastAsia="Times New Roman" w:hAnsi="Arial" w:cs="Arial"/>
          <w:b/>
          <w:color w:val="000000" w:themeColor="text1"/>
          <w:lang w:val="es-ES_tradnl" w:eastAsia="es-ES"/>
        </w:rPr>
        <w:t xml:space="preserve"> </w:t>
      </w:r>
      <w:r w:rsidR="00CF4D54">
        <w:rPr>
          <w:rFonts w:ascii="Arial" w:eastAsia="Times New Roman" w:hAnsi="Arial" w:cs="Arial"/>
          <w:bCs/>
          <w:color w:val="000000" w:themeColor="text1"/>
          <w:lang w:val="es-ES_tradnl" w:eastAsia="es-ES"/>
        </w:rPr>
        <w:t>cuyos intereses represento</w:t>
      </w:r>
      <w:r w:rsidR="007205F9">
        <w:rPr>
          <w:rFonts w:ascii="Arial" w:eastAsia="Times New Roman" w:hAnsi="Arial" w:cs="Arial"/>
          <w:color w:val="000000" w:themeColor="text1"/>
          <w:lang w:val="es-ES_tradnl" w:eastAsia="es-ES"/>
        </w:rPr>
        <w:t>, por parte de</w:t>
      </w:r>
      <w:r w:rsidR="00687E59">
        <w:rPr>
          <w:rFonts w:ascii="Arial" w:eastAsia="Times New Roman" w:hAnsi="Arial" w:cs="Arial"/>
          <w:color w:val="000000" w:themeColor="text1"/>
          <w:lang w:val="es-ES_tradnl" w:eastAsia="es-ES"/>
        </w:rPr>
        <w:t xml:space="preserve"> la referida entidad</w:t>
      </w:r>
      <w:r w:rsidR="007205F9">
        <w:rPr>
          <w:rFonts w:ascii="Arial" w:eastAsia="Times New Roman" w:hAnsi="Arial" w:cs="Arial"/>
          <w:color w:val="000000" w:themeColor="text1"/>
          <w:lang w:val="es-ES_tradnl" w:eastAsia="es-ES"/>
        </w:rPr>
        <w:t xml:space="preserve">, para que en el momento en que se vaya a definir el litigio, se tengan en cuenta los fundamentos fácticos y jurídicos que se exponen a continuación, anticipando que me opongo a todas y cada una de las pretensiones sometidas a consideración de su </w:t>
      </w:r>
      <w:r w:rsidR="00266B16">
        <w:rPr>
          <w:rFonts w:ascii="Arial" w:eastAsia="Times New Roman" w:hAnsi="Arial" w:cs="Arial"/>
          <w:color w:val="000000" w:themeColor="text1"/>
          <w:lang w:val="es-ES_tradnl" w:eastAsia="es-ES"/>
        </w:rPr>
        <w:t>d</w:t>
      </w:r>
      <w:r w:rsidR="007205F9">
        <w:rPr>
          <w:rFonts w:ascii="Arial" w:eastAsia="Times New Roman" w:hAnsi="Arial" w:cs="Arial"/>
          <w:color w:val="000000" w:themeColor="text1"/>
          <w:lang w:val="es-ES_tradnl" w:eastAsia="es-ES"/>
        </w:rPr>
        <w:t>espacho, de conformidad con los siguientes argumentos:</w:t>
      </w:r>
      <w:r w:rsidR="00094185" w:rsidRPr="007205F9">
        <w:rPr>
          <w:rFonts w:ascii="Arial" w:eastAsia="Times New Roman" w:hAnsi="Arial" w:cs="Arial"/>
          <w:color w:val="000000" w:themeColor="text1"/>
          <w:lang w:val="es-ES_tradnl" w:eastAsia="es-ES"/>
        </w:rPr>
        <w:t xml:space="preserve"> </w:t>
      </w:r>
    </w:p>
    <w:p w14:paraId="3BE72676" w14:textId="77777777" w:rsidR="001E4E1C" w:rsidRDefault="001E4E1C" w:rsidP="00937308">
      <w:pPr>
        <w:spacing w:line="360" w:lineRule="auto"/>
        <w:jc w:val="both"/>
        <w:rPr>
          <w:rFonts w:ascii="Arial" w:eastAsia="Times New Roman" w:hAnsi="Arial" w:cs="Arial"/>
          <w:color w:val="000000" w:themeColor="text1"/>
          <w:lang w:val="es-ES_tradnl" w:eastAsia="es-ES"/>
        </w:rPr>
      </w:pPr>
    </w:p>
    <w:p w14:paraId="3DF1FBFD" w14:textId="1EA6D0F2" w:rsidR="005E4D39" w:rsidRDefault="005E4D39" w:rsidP="005E4D39">
      <w:pPr>
        <w:spacing w:line="360" w:lineRule="auto"/>
        <w:jc w:val="both"/>
        <w:rPr>
          <w:rFonts w:ascii="Arial" w:eastAsia="Times New Roman" w:hAnsi="Arial" w:cs="Arial"/>
          <w:color w:val="000000" w:themeColor="text1"/>
          <w:lang w:val="es-ES_tradnl" w:eastAsia="es-ES"/>
        </w:rPr>
      </w:pPr>
    </w:p>
    <w:p w14:paraId="0278A156" w14:textId="06D3BF67" w:rsidR="005E4D39" w:rsidRDefault="000E757E" w:rsidP="003460BD">
      <w:pPr>
        <w:spacing w:line="360" w:lineRule="auto"/>
        <w:jc w:val="center"/>
        <w:rPr>
          <w:rFonts w:ascii="Arial" w:eastAsia="Times New Roman" w:hAnsi="Arial" w:cs="Arial"/>
          <w:b/>
          <w:bCs/>
          <w:color w:val="000000" w:themeColor="text1"/>
          <w:u w:val="single"/>
          <w:lang w:val="es-ES_tradnl" w:eastAsia="es-ES"/>
        </w:rPr>
      </w:pPr>
      <w:r>
        <w:rPr>
          <w:rFonts w:ascii="Arial" w:eastAsia="Times New Roman" w:hAnsi="Arial" w:cs="Arial"/>
          <w:b/>
          <w:bCs/>
          <w:color w:val="000000" w:themeColor="text1"/>
          <w:u w:val="single"/>
          <w:lang w:val="es-ES_tradnl" w:eastAsia="es-ES"/>
        </w:rPr>
        <w:t xml:space="preserve">CAPÍTULO I. </w:t>
      </w:r>
      <w:r w:rsidR="005E4D39" w:rsidRPr="005E4D39">
        <w:rPr>
          <w:rFonts w:ascii="Arial" w:eastAsia="Times New Roman" w:hAnsi="Arial" w:cs="Arial"/>
          <w:b/>
          <w:bCs/>
          <w:color w:val="000000" w:themeColor="text1"/>
          <w:u w:val="single"/>
          <w:lang w:val="es-ES_tradnl" w:eastAsia="es-ES"/>
        </w:rPr>
        <w:t>OPORTUNIDAD</w:t>
      </w:r>
    </w:p>
    <w:p w14:paraId="36053CEC" w14:textId="77777777" w:rsidR="00F2277A" w:rsidRDefault="00F2277A" w:rsidP="003460BD">
      <w:pPr>
        <w:spacing w:line="360" w:lineRule="auto"/>
        <w:jc w:val="center"/>
        <w:rPr>
          <w:rFonts w:ascii="Arial" w:eastAsia="Times New Roman" w:hAnsi="Arial" w:cs="Arial"/>
          <w:b/>
          <w:bCs/>
          <w:color w:val="000000" w:themeColor="text1"/>
          <w:u w:val="single"/>
          <w:lang w:val="es-ES_tradnl" w:eastAsia="es-ES"/>
        </w:rPr>
      </w:pPr>
    </w:p>
    <w:p w14:paraId="297E665A" w14:textId="492DB153" w:rsidR="003460BD" w:rsidRPr="003460BD" w:rsidRDefault="003460BD" w:rsidP="003460BD">
      <w:pPr>
        <w:spacing w:line="360" w:lineRule="auto"/>
        <w:jc w:val="both"/>
        <w:rPr>
          <w:rFonts w:ascii="Arial" w:eastAsia="Times New Roman" w:hAnsi="Arial" w:cs="Arial"/>
          <w:color w:val="000000" w:themeColor="text1"/>
          <w:lang w:val="es-ES_tradnl" w:eastAsia="es-ES"/>
        </w:rPr>
      </w:pPr>
      <w:r w:rsidRPr="003460BD">
        <w:rPr>
          <w:rFonts w:ascii="Arial" w:eastAsia="Times New Roman" w:hAnsi="Arial" w:cs="Arial"/>
          <w:color w:val="000000" w:themeColor="text1"/>
          <w:lang w:val="es-ES_tradnl" w:eastAsia="es-ES"/>
        </w:rPr>
        <w:t>Considerando que la notificación del</w:t>
      </w:r>
      <w:r>
        <w:rPr>
          <w:rFonts w:ascii="Arial" w:eastAsia="Times New Roman" w:hAnsi="Arial" w:cs="Arial"/>
          <w:color w:val="000000" w:themeColor="text1"/>
          <w:lang w:val="es-ES_tradnl" w:eastAsia="es-ES"/>
        </w:rPr>
        <w:t xml:space="preserve"> Auto Interlocutorio No. </w:t>
      </w:r>
      <w:r w:rsidR="00CF4D54">
        <w:rPr>
          <w:rFonts w:ascii="Arial" w:eastAsia="Times New Roman" w:hAnsi="Arial" w:cs="Arial"/>
          <w:color w:val="000000" w:themeColor="text1"/>
          <w:lang w:val="es-ES_tradnl" w:eastAsia="es-ES"/>
        </w:rPr>
        <w:t>1167</w:t>
      </w:r>
      <w:r>
        <w:rPr>
          <w:rFonts w:ascii="Arial" w:eastAsia="Times New Roman" w:hAnsi="Arial" w:cs="Arial"/>
          <w:color w:val="000000" w:themeColor="text1"/>
          <w:lang w:val="es-ES_tradnl" w:eastAsia="es-ES"/>
        </w:rPr>
        <w:t xml:space="preserve"> del </w:t>
      </w:r>
      <w:r w:rsidR="00CF4D54">
        <w:rPr>
          <w:rFonts w:ascii="Arial" w:eastAsia="Times New Roman" w:hAnsi="Arial" w:cs="Arial"/>
          <w:color w:val="000000" w:themeColor="text1"/>
          <w:lang w:val="es-ES_tradnl" w:eastAsia="es-ES"/>
        </w:rPr>
        <w:t>29 de noviembre de 2023</w:t>
      </w:r>
      <w:r>
        <w:rPr>
          <w:rFonts w:ascii="Arial" w:eastAsia="Times New Roman" w:hAnsi="Arial" w:cs="Arial"/>
          <w:color w:val="000000" w:themeColor="text1"/>
          <w:lang w:val="es-ES_tradnl" w:eastAsia="es-ES"/>
        </w:rPr>
        <w:t xml:space="preserve"> </w:t>
      </w:r>
      <w:r w:rsidRPr="003460BD">
        <w:rPr>
          <w:rFonts w:ascii="Arial" w:eastAsia="Times New Roman" w:hAnsi="Arial" w:cs="Arial"/>
          <w:color w:val="000000" w:themeColor="text1"/>
          <w:lang w:val="es-ES_tradnl" w:eastAsia="es-ES"/>
        </w:rPr>
        <w:t>por medio del cual se admitió el llamamiento en garantía de mi procurada,</w:t>
      </w:r>
      <w:r w:rsidR="00A4455F">
        <w:rPr>
          <w:rFonts w:ascii="Arial" w:eastAsia="Times New Roman" w:hAnsi="Arial" w:cs="Arial"/>
          <w:color w:val="000000" w:themeColor="text1"/>
          <w:lang w:val="es-ES_tradnl" w:eastAsia="es-ES"/>
        </w:rPr>
        <w:t xml:space="preserve"> se surtió el </w:t>
      </w:r>
      <w:r w:rsidR="00232F60">
        <w:rPr>
          <w:rFonts w:ascii="Arial" w:eastAsia="Times New Roman" w:hAnsi="Arial" w:cs="Arial"/>
          <w:color w:val="000000" w:themeColor="text1"/>
          <w:lang w:val="es-ES_tradnl" w:eastAsia="es-ES"/>
        </w:rPr>
        <w:t>12 de agosto de 2024</w:t>
      </w:r>
      <w:r w:rsidR="00A4455F">
        <w:rPr>
          <w:rFonts w:ascii="Arial" w:eastAsia="Times New Roman" w:hAnsi="Arial" w:cs="Arial"/>
          <w:color w:val="000000" w:themeColor="text1"/>
          <w:lang w:val="es-ES_tradnl" w:eastAsia="es-ES"/>
        </w:rPr>
        <w:t xml:space="preserve"> y como quiera que de conformidad con la Ley 2080 de 2021, el término de traslado empieza a correr después de los 2 días hábiles siguientes al envío del mensaje, el término para contestar corrió durante los días  </w:t>
      </w:r>
      <w:r w:rsidR="00232F60">
        <w:rPr>
          <w:rFonts w:ascii="Arial" w:eastAsia="Times New Roman" w:hAnsi="Arial" w:cs="Arial"/>
          <w:color w:val="000000" w:themeColor="text1"/>
          <w:lang w:val="es-ES_tradnl" w:eastAsia="es-ES"/>
        </w:rPr>
        <w:t>15</w:t>
      </w:r>
      <w:r w:rsidR="00A4455F">
        <w:rPr>
          <w:rFonts w:ascii="Arial" w:eastAsia="Times New Roman" w:hAnsi="Arial" w:cs="Arial"/>
          <w:color w:val="000000" w:themeColor="text1"/>
          <w:lang w:val="es-ES_tradnl" w:eastAsia="es-ES"/>
        </w:rPr>
        <w:t xml:space="preserve">, </w:t>
      </w:r>
      <w:r w:rsidR="00232F60">
        <w:rPr>
          <w:rFonts w:ascii="Arial" w:eastAsia="Times New Roman" w:hAnsi="Arial" w:cs="Arial"/>
          <w:color w:val="000000" w:themeColor="text1"/>
          <w:lang w:val="es-ES_tradnl" w:eastAsia="es-ES"/>
        </w:rPr>
        <w:t>16</w:t>
      </w:r>
      <w:r w:rsidR="00A4455F">
        <w:rPr>
          <w:rFonts w:ascii="Arial" w:eastAsia="Times New Roman" w:hAnsi="Arial" w:cs="Arial"/>
          <w:color w:val="000000" w:themeColor="text1"/>
          <w:lang w:val="es-ES_tradnl" w:eastAsia="es-ES"/>
        </w:rPr>
        <w:t xml:space="preserve">, </w:t>
      </w:r>
      <w:r w:rsidR="00232F60">
        <w:rPr>
          <w:rFonts w:ascii="Arial" w:eastAsia="Times New Roman" w:hAnsi="Arial" w:cs="Arial"/>
          <w:color w:val="000000" w:themeColor="text1"/>
          <w:lang w:val="es-ES_tradnl" w:eastAsia="es-ES"/>
        </w:rPr>
        <w:t>20</w:t>
      </w:r>
      <w:r w:rsidR="00A4455F">
        <w:rPr>
          <w:rFonts w:ascii="Arial" w:eastAsia="Times New Roman" w:hAnsi="Arial" w:cs="Arial"/>
          <w:color w:val="000000" w:themeColor="text1"/>
          <w:lang w:val="es-ES_tradnl" w:eastAsia="es-ES"/>
        </w:rPr>
        <w:t>, 2</w:t>
      </w:r>
      <w:r w:rsidR="00232F60">
        <w:rPr>
          <w:rFonts w:ascii="Arial" w:eastAsia="Times New Roman" w:hAnsi="Arial" w:cs="Arial"/>
          <w:color w:val="000000" w:themeColor="text1"/>
          <w:lang w:val="es-ES_tradnl" w:eastAsia="es-ES"/>
        </w:rPr>
        <w:t>1</w:t>
      </w:r>
      <w:r w:rsidR="00A4455F">
        <w:rPr>
          <w:rFonts w:ascii="Arial" w:eastAsia="Times New Roman" w:hAnsi="Arial" w:cs="Arial"/>
          <w:color w:val="000000" w:themeColor="text1"/>
          <w:lang w:val="es-ES_tradnl" w:eastAsia="es-ES"/>
        </w:rPr>
        <w:t>, 2</w:t>
      </w:r>
      <w:r w:rsidR="00232F60">
        <w:rPr>
          <w:rFonts w:ascii="Arial" w:eastAsia="Times New Roman" w:hAnsi="Arial" w:cs="Arial"/>
          <w:color w:val="000000" w:themeColor="text1"/>
          <w:lang w:val="es-ES_tradnl" w:eastAsia="es-ES"/>
        </w:rPr>
        <w:t>2</w:t>
      </w:r>
      <w:r w:rsidR="00A4455F">
        <w:rPr>
          <w:rFonts w:ascii="Arial" w:eastAsia="Times New Roman" w:hAnsi="Arial" w:cs="Arial"/>
          <w:color w:val="000000" w:themeColor="text1"/>
          <w:lang w:val="es-ES_tradnl" w:eastAsia="es-ES"/>
        </w:rPr>
        <w:t>, 2</w:t>
      </w:r>
      <w:r w:rsidR="00232F60">
        <w:rPr>
          <w:rFonts w:ascii="Arial" w:eastAsia="Times New Roman" w:hAnsi="Arial" w:cs="Arial"/>
          <w:color w:val="000000" w:themeColor="text1"/>
          <w:lang w:val="es-ES_tradnl" w:eastAsia="es-ES"/>
        </w:rPr>
        <w:t>3</w:t>
      </w:r>
      <w:r w:rsidR="00A4455F">
        <w:rPr>
          <w:rFonts w:ascii="Arial" w:eastAsia="Times New Roman" w:hAnsi="Arial" w:cs="Arial"/>
          <w:color w:val="000000" w:themeColor="text1"/>
          <w:lang w:val="es-ES_tradnl" w:eastAsia="es-ES"/>
        </w:rPr>
        <w:t xml:space="preserve">, </w:t>
      </w:r>
      <w:r w:rsidR="00232F60">
        <w:rPr>
          <w:rFonts w:ascii="Arial" w:eastAsia="Times New Roman" w:hAnsi="Arial" w:cs="Arial"/>
          <w:color w:val="000000" w:themeColor="text1"/>
          <w:lang w:val="es-ES_tradnl" w:eastAsia="es-ES"/>
        </w:rPr>
        <w:t xml:space="preserve">26, 27, 28, 29 y 30 </w:t>
      </w:r>
      <w:r w:rsidR="00A4455F">
        <w:rPr>
          <w:rFonts w:ascii="Arial" w:eastAsia="Times New Roman" w:hAnsi="Arial" w:cs="Arial"/>
          <w:color w:val="000000" w:themeColor="text1"/>
          <w:lang w:val="es-ES_tradnl" w:eastAsia="es-ES"/>
        </w:rPr>
        <w:t xml:space="preserve">de </w:t>
      </w:r>
      <w:r w:rsidR="00232F60">
        <w:rPr>
          <w:rFonts w:ascii="Arial" w:eastAsia="Times New Roman" w:hAnsi="Arial" w:cs="Arial"/>
          <w:color w:val="000000" w:themeColor="text1"/>
          <w:lang w:val="es-ES_tradnl" w:eastAsia="es-ES"/>
        </w:rPr>
        <w:t>agosto</w:t>
      </w:r>
      <w:r w:rsidR="00A4455F">
        <w:rPr>
          <w:rFonts w:ascii="Arial" w:eastAsia="Times New Roman" w:hAnsi="Arial" w:cs="Arial"/>
          <w:color w:val="000000" w:themeColor="text1"/>
          <w:lang w:val="es-ES_tradnl" w:eastAsia="es-ES"/>
        </w:rPr>
        <w:t xml:space="preserve"> y los días  2, </w:t>
      </w:r>
      <w:r w:rsidR="00232F60">
        <w:rPr>
          <w:rFonts w:ascii="Arial" w:eastAsia="Times New Roman" w:hAnsi="Arial" w:cs="Arial"/>
          <w:color w:val="000000" w:themeColor="text1"/>
          <w:lang w:val="es-ES_tradnl" w:eastAsia="es-ES"/>
        </w:rPr>
        <w:t>3</w:t>
      </w:r>
      <w:r w:rsidR="00A4455F">
        <w:rPr>
          <w:rFonts w:ascii="Arial" w:eastAsia="Times New Roman" w:hAnsi="Arial" w:cs="Arial"/>
          <w:color w:val="000000" w:themeColor="text1"/>
          <w:lang w:val="es-ES_tradnl" w:eastAsia="es-ES"/>
        </w:rPr>
        <w:t xml:space="preserve">, </w:t>
      </w:r>
      <w:r w:rsidR="00232F60">
        <w:rPr>
          <w:rFonts w:ascii="Arial" w:eastAsia="Times New Roman" w:hAnsi="Arial" w:cs="Arial"/>
          <w:color w:val="000000" w:themeColor="text1"/>
          <w:lang w:val="es-ES_tradnl" w:eastAsia="es-ES"/>
        </w:rPr>
        <w:t>4</w:t>
      </w:r>
      <w:r w:rsidR="00A4455F">
        <w:rPr>
          <w:rFonts w:ascii="Arial" w:eastAsia="Times New Roman" w:hAnsi="Arial" w:cs="Arial"/>
          <w:color w:val="000000" w:themeColor="text1"/>
          <w:lang w:val="es-ES_tradnl" w:eastAsia="es-ES"/>
        </w:rPr>
        <w:t xml:space="preserve">, </w:t>
      </w:r>
      <w:r w:rsidR="00232F60">
        <w:rPr>
          <w:rFonts w:ascii="Arial" w:eastAsia="Times New Roman" w:hAnsi="Arial" w:cs="Arial"/>
          <w:color w:val="000000" w:themeColor="text1"/>
          <w:lang w:val="es-ES_tradnl" w:eastAsia="es-ES"/>
        </w:rPr>
        <w:t>y 5 de septiembre</w:t>
      </w:r>
      <w:r w:rsidR="00A4455F">
        <w:rPr>
          <w:rFonts w:ascii="Arial" w:eastAsia="Times New Roman" w:hAnsi="Arial" w:cs="Arial"/>
          <w:color w:val="000000" w:themeColor="text1"/>
          <w:lang w:val="es-ES_tradnl" w:eastAsia="es-ES"/>
        </w:rPr>
        <w:t>, por lo que</w:t>
      </w:r>
      <w:r w:rsidRPr="003460BD">
        <w:rPr>
          <w:rFonts w:ascii="Arial" w:eastAsia="Times New Roman" w:hAnsi="Arial" w:cs="Arial"/>
          <w:color w:val="000000" w:themeColor="text1"/>
          <w:lang w:val="es-ES_tradnl" w:eastAsia="es-ES"/>
        </w:rPr>
        <w:t xml:space="preserve"> me encuentro dentro del término oportuno para presentar la contestación a la demanda y al llamamiento en garantía en el presente asunto.</w:t>
      </w:r>
    </w:p>
    <w:p w14:paraId="2E7D314E" w14:textId="71294DAE" w:rsidR="005E4D39" w:rsidRPr="005E4D39" w:rsidRDefault="005E4D39" w:rsidP="005E4D39">
      <w:pPr>
        <w:spacing w:line="360" w:lineRule="auto"/>
        <w:rPr>
          <w:rFonts w:ascii="Arial" w:eastAsia="Times New Roman" w:hAnsi="Arial" w:cs="Arial"/>
          <w:color w:val="000000" w:themeColor="text1"/>
          <w:lang w:val="es-ES_tradnl" w:eastAsia="es-ES"/>
        </w:rPr>
      </w:pPr>
    </w:p>
    <w:p w14:paraId="652EB130" w14:textId="046293FC" w:rsidR="005D2945" w:rsidRPr="00D0592A" w:rsidRDefault="005D2945" w:rsidP="00937308">
      <w:pPr>
        <w:pStyle w:val="Prrafodelista"/>
        <w:spacing w:after="0" w:line="360" w:lineRule="auto"/>
        <w:ind w:left="708"/>
        <w:jc w:val="center"/>
        <w:rPr>
          <w:rFonts w:ascii="Arial" w:hAnsi="Arial" w:cs="Arial"/>
          <w:b/>
          <w:bCs/>
          <w:u w:val="single"/>
        </w:rPr>
      </w:pPr>
      <w:r w:rsidRPr="00D0592A">
        <w:rPr>
          <w:rFonts w:ascii="Arial" w:hAnsi="Arial" w:cs="Arial"/>
          <w:b/>
          <w:bCs/>
          <w:u w:val="single"/>
        </w:rPr>
        <w:lastRenderedPageBreak/>
        <w:t>CAPÍTULO</w:t>
      </w:r>
      <w:r w:rsidR="007205F9">
        <w:rPr>
          <w:rFonts w:ascii="Arial" w:hAnsi="Arial" w:cs="Arial"/>
          <w:b/>
          <w:bCs/>
          <w:u w:val="single"/>
        </w:rPr>
        <w:t xml:space="preserve"> I</w:t>
      </w:r>
      <w:r w:rsidR="000E757E">
        <w:rPr>
          <w:rFonts w:ascii="Arial" w:hAnsi="Arial" w:cs="Arial"/>
          <w:b/>
          <w:bCs/>
          <w:u w:val="single"/>
        </w:rPr>
        <w:t>I</w:t>
      </w:r>
      <w:r w:rsidR="00D0592A" w:rsidRPr="00D0592A">
        <w:rPr>
          <w:rFonts w:ascii="Arial" w:hAnsi="Arial" w:cs="Arial"/>
          <w:b/>
          <w:bCs/>
          <w:u w:val="single"/>
        </w:rPr>
        <w:t>. CONTESTACIÓN DE LA DEMANDA</w:t>
      </w:r>
    </w:p>
    <w:p w14:paraId="73F86243" w14:textId="77777777" w:rsidR="00D0592A" w:rsidRPr="00D0592A" w:rsidRDefault="00D0592A" w:rsidP="00937308">
      <w:pPr>
        <w:pStyle w:val="Prrafodelista"/>
        <w:spacing w:after="0" w:line="360" w:lineRule="auto"/>
        <w:ind w:left="708"/>
        <w:jc w:val="center"/>
        <w:rPr>
          <w:rFonts w:ascii="Arial" w:hAnsi="Arial" w:cs="Arial"/>
          <w:b/>
          <w:bCs/>
          <w:u w:val="single"/>
        </w:rPr>
      </w:pPr>
    </w:p>
    <w:p w14:paraId="4B507832" w14:textId="77777777" w:rsidR="005D2945" w:rsidRPr="00D0592A" w:rsidRDefault="005D2945" w:rsidP="00BA6712">
      <w:pPr>
        <w:pStyle w:val="Prrafodelista"/>
        <w:numPr>
          <w:ilvl w:val="0"/>
          <w:numId w:val="2"/>
        </w:numPr>
        <w:spacing w:after="0" w:line="360" w:lineRule="auto"/>
        <w:ind w:left="567" w:hanging="283"/>
        <w:jc w:val="both"/>
        <w:rPr>
          <w:rFonts w:ascii="Arial" w:hAnsi="Arial" w:cs="Arial"/>
          <w:b/>
          <w:bCs/>
          <w:u w:val="single"/>
        </w:rPr>
      </w:pPr>
      <w:r w:rsidRPr="00D0592A">
        <w:rPr>
          <w:rFonts w:ascii="Arial" w:hAnsi="Arial" w:cs="Arial"/>
          <w:b/>
          <w:bCs/>
          <w:u w:val="single"/>
        </w:rPr>
        <w:t xml:space="preserve">FRENTE A LOS </w:t>
      </w:r>
      <w:r w:rsidRPr="00D0592A">
        <w:rPr>
          <w:rFonts w:ascii="Arial" w:hAnsi="Arial" w:cs="Arial"/>
          <w:b/>
          <w:bCs/>
          <w:i/>
          <w:iCs/>
          <w:u w:val="single"/>
        </w:rPr>
        <w:t xml:space="preserve">“HECHOS” </w:t>
      </w:r>
      <w:r w:rsidRPr="00D0592A">
        <w:rPr>
          <w:rFonts w:ascii="Arial" w:hAnsi="Arial" w:cs="Arial"/>
          <w:b/>
          <w:bCs/>
          <w:iCs/>
          <w:u w:val="single"/>
        </w:rPr>
        <w:t>DE LA DEMANDA</w:t>
      </w:r>
    </w:p>
    <w:p w14:paraId="691FF65F" w14:textId="77777777" w:rsidR="005D2945" w:rsidRPr="00D0592A" w:rsidRDefault="005D2945" w:rsidP="00937308">
      <w:pPr>
        <w:pStyle w:val="Prrafodelista"/>
        <w:spacing w:after="0" w:line="360" w:lineRule="auto"/>
        <w:ind w:left="1080"/>
        <w:jc w:val="both"/>
        <w:rPr>
          <w:rFonts w:ascii="Arial" w:hAnsi="Arial" w:cs="Arial"/>
          <w:b/>
          <w:bCs/>
          <w:u w:val="single"/>
        </w:rPr>
      </w:pPr>
    </w:p>
    <w:p w14:paraId="44016CAF" w14:textId="3D676358" w:rsidR="00AD35D4" w:rsidRDefault="004A49CB" w:rsidP="00937308">
      <w:pPr>
        <w:spacing w:line="360" w:lineRule="auto"/>
        <w:jc w:val="both"/>
        <w:rPr>
          <w:rFonts w:ascii="Arial" w:hAnsi="Arial" w:cs="Arial"/>
          <w:bCs/>
        </w:rPr>
      </w:pPr>
      <w:r>
        <w:rPr>
          <w:rFonts w:ascii="Arial" w:hAnsi="Arial" w:cs="Arial"/>
          <w:b/>
          <w:bCs/>
        </w:rPr>
        <w:t>FRENTE AL HECHO “</w:t>
      </w:r>
      <w:r w:rsidR="008F3FA1">
        <w:rPr>
          <w:rFonts w:ascii="Arial" w:hAnsi="Arial" w:cs="Arial"/>
          <w:b/>
          <w:bCs/>
        </w:rPr>
        <w:t>1</w:t>
      </w:r>
      <w:r w:rsidR="005D2945" w:rsidRPr="00D0592A">
        <w:rPr>
          <w:rFonts w:ascii="Arial" w:hAnsi="Arial" w:cs="Arial"/>
          <w:b/>
          <w:bCs/>
        </w:rPr>
        <w:t xml:space="preserve">”: </w:t>
      </w:r>
      <w:r w:rsidR="00AA3358" w:rsidRPr="00D0592A">
        <w:rPr>
          <w:rFonts w:ascii="Arial" w:hAnsi="Arial" w:cs="Arial"/>
          <w:bCs/>
        </w:rPr>
        <w:t>No le consta a mí procurada</w:t>
      </w:r>
      <w:r w:rsidR="00AA3358">
        <w:rPr>
          <w:rFonts w:ascii="Arial" w:hAnsi="Arial" w:cs="Arial"/>
          <w:bCs/>
        </w:rPr>
        <w:t xml:space="preserve"> por ser un hecho ajeno a su conocimiento</w:t>
      </w:r>
      <w:r w:rsidR="00652923">
        <w:rPr>
          <w:rFonts w:ascii="Arial" w:hAnsi="Arial" w:cs="Arial"/>
          <w:bCs/>
        </w:rPr>
        <w:t>.</w:t>
      </w:r>
      <w:r w:rsidR="00AA3358">
        <w:rPr>
          <w:rFonts w:ascii="Arial" w:hAnsi="Arial" w:cs="Arial"/>
          <w:bCs/>
        </w:rPr>
        <w:t xml:space="preserve"> </w:t>
      </w:r>
      <w:r w:rsidR="00652923">
        <w:rPr>
          <w:rFonts w:ascii="Arial" w:hAnsi="Arial" w:cs="Arial"/>
          <w:bCs/>
        </w:rPr>
        <w:t>N</w:t>
      </w:r>
      <w:r w:rsidR="00AA3358">
        <w:rPr>
          <w:rFonts w:ascii="Arial" w:hAnsi="Arial" w:cs="Arial"/>
          <w:bCs/>
        </w:rPr>
        <w:t>o obstante,</w:t>
      </w:r>
      <w:r w:rsidR="00232F60">
        <w:rPr>
          <w:rFonts w:ascii="Arial" w:hAnsi="Arial" w:cs="Arial"/>
          <w:bCs/>
        </w:rPr>
        <w:t xml:space="preserve"> es necesario recalcar, que </w:t>
      </w:r>
      <w:ins w:id="3" w:author="Nicolas Loaiza Segura" w:date="2024-09-05T14:32:00Z" w16du:dateUtc="2024-09-05T19:32:00Z">
        <w:r w:rsidR="001E4E1C">
          <w:rPr>
            <w:rFonts w:ascii="Arial" w:hAnsi="Arial" w:cs="Arial"/>
            <w:bCs/>
          </w:rPr>
          <w:t xml:space="preserve">de </w:t>
        </w:r>
      </w:ins>
      <w:del w:id="4" w:author="Nicolas Loaiza Segura" w:date="2024-09-05T14:32:00Z" w16du:dateUtc="2024-09-05T19:32:00Z">
        <w:r w:rsidR="00232F60" w:rsidDel="001E4E1C">
          <w:rPr>
            <w:rFonts w:ascii="Arial" w:hAnsi="Arial" w:cs="Arial"/>
            <w:bCs/>
          </w:rPr>
          <w:delText xml:space="preserve">el con </w:delText>
        </w:r>
      </w:del>
      <w:r w:rsidR="00232F60">
        <w:rPr>
          <w:rFonts w:ascii="Arial" w:hAnsi="Arial" w:cs="Arial"/>
          <w:bCs/>
        </w:rPr>
        <w:t>las pruebas aportadas con la demanda, no es posible acreditar las condiciones en las que ocurrió el supuesto accidente de tránsito, en lo que respecta al lugar en el que sucedió, las situaciones que lo ocasionaron</w:t>
      </w:r>
      <w:ins w:id="5" w:author="Nicolas Loaiza Segura" w:date="2024-09-05T14:32:00Z" w16du:dateUtc="2024-09-05T19:32:00Z">
        <w:r w:rsidR="001E4E1C">
          <w:rPr>
            <w:rFonts w:ascii="Arial" w:hAnsi="Arial" w:cs="Arial"/>
            <w:bCs/>
          </w:rPr>
          <w:t xml:space="preserve"> y si fue o no un hueco la causa eficiente del daño</w:t>
        </w:r>
      </w:ins>
      <w:r w:rsidR="00AA3358">
        <w:rPr>
          <w:rFonts w:ascii="Arial" w:hAnsi="Arial" w:cs="Arial"/>
          <w:bCs/>
        </w:rPr>
        <w:t>.</w:t>
      </w:r>
      <w:r w:rsidR="00232F60">
        <w:rPr>
          <w:rFonts w:ascii="Arial" w:hAnsi="Arial" w:cs="Arial"/>
          <w:bCs/>
        </w:rPr>
        <w:t xml:space="preserve"> Dentro de los anexos del escrito de demanda, únicamente se refieren al supuesto accidente de tránsito en la historia clínica del señor JEFFERSON RAMÍREZ HENAO; sin embargo, esto no es suficiente para acreditar los hechos que se afirman en el medio de control, como quiera qu</w:t>
      </w:r>
      <w:r w:rsidR="003416AC">
        <w:rPr>
          <w:rFonts w:ascii="Arial" w:hAnsi="Arial" w:cs="Arial"/>
          <w:bCs/>
        </w:rPr>
        <w:t>e,</w:t>
      </w:r>
      <w:r w:rsidR="00232F60">
        <w:rPr>
          <w:rFonts w:ascii="Arial" w:hAnsi="Arial" w:cs="Arial"/>
          <w:bCs/>
        </w:rPr>
        <w:t xml:space="preserve"> en el apartado de </w:t>
      </w:r>
      <w:r w:rsidR="00232F60">
        <w:rPr>
          <w:rFonts w:ascii="Arial" w:hAnsi="Arial" w:cs="Arial"/>
          <w:bCs/>
          <w:i/>
          <w:iCs/>
        </w:rPr>
        <w:t xml:space="preserve">motivo de consulta </w:t>
      </w:r>
      <w:r w:rsidR="00232F60">
        <w:rPr>
          <w:rFonts w:ascii="Arial" w:hAnsi="Arial" w:cs="Arial"/>
          <w:bCs/>
        </w:rPr>
        <w:t xml:space="preserve">de la historia clínica, únicamente se consigna lo referido por el paciente, sin que con esto se pueda comprobar la certeza de sus afirmaciones. </w:t>
      </w:r>
    </w:p>
    <w:p w14:paraId="0076C3F0" w14:textId="77777777" w:rsidR="00232F60" w:rsidRDefault="00232F60" w:rsidP="00937308">
      <w:pPr>
        <w:spacing w:line="360" w:lineRule="auto"/>
        <w:jc w:val="both"/>
        <w:rPr>
          <w:rFonts w:ascii="Arial" w:hAnsi="Arial" w:cs="Arial"/>
          <w:bCs/>
        </w:rPr>
      </w:pPr>
    </w:p>
    <w:p w14:paraId="3B51FEEF" w14:textId="6E7FB92E" w:rsidR="00232F60" w:rsidRDefault="00232F60" w:rsidP="00937308">
      <w:pPr>
        <w:spacing w:line="360" w:lineRule="auto"/>
        <w:jc w:val="both"/>
        <w:rPr>
          <w:rFonts w:ascii="Arial" w:hAnsi="Arial" w:cs="Arial"/>
          <w:bCs/>
        </w:rPr>
      </w:pPr>
      <w:r>
        <w:rPr>
          <w:rFonts w:ascii="Arial" w:hAnsi="Arial" w:cs="Arial"/>
          <w:bCs/>
        </w:rPr>
        <w:t>En este sentido, la parte demandante, omitió el cumplimiento</w:t>
      </w:r>
      <w:r w:rsidR="003416AC">
        <w:rPr>
          <w:rFonts w:ascii="Arial" w:hAnsi="Arial" w:cs="Arial"/>
          <w:bCs/>
        </w:rPr>
        <w:t xml:space="preserve"> de la carga procesal impuesta a los actores del proceso en el artículo 167 del Código General del Proceso. </w:t>
      </w:r>
    </w:p>
    <w:p w14:paraId="26FE473E" w14:textId="77777777" w:rsidR="00AA3358" w:rsidRDefault="00AA3358" w:rsidP="00AA3358">
      <w:pPr>
        <w:spacing w:line="360" w:lineRule="auto"/>
        <w:jc w:val="both"/>
        <w:rPr>
          <w:rFonts w:ascii="Arial" w:hAnsi="Arial" w:cs="Arial"/>
          <w:bCs/>
        </w:rPr>
      </w:pPr>
    </w:p>
    <w:p w14:paraId="67D16011" w14:textId="127C4B47" w:rsidR="003416AC" w:rsidRDefault="00AA3358" w:rsidP="003416AC">
      <w:pPr>
        <w:spacing w:line="360" w:lineRule="auto"/>
        <w:jc w:val="both"/>
        <w:rPr>
          <w:rFonts w:ascii="Arial" w:hAnsi="Arial" w:cs="Arial"/>
          <w:bCs/>
        </w:rPr>
      </w:pPr>
      <w:r>
        <w:rPr>
          <w:rFonts w:ascii="Arial" w:hAnsi="Arial" w:cs="Arial"/>
          <w:b/>
        </w:rPr>
        <w:t>FRENTE AL HECHO “</w:t>
      </w:r>
      <w:r w:rsidR="007C35BC">
        <w:rPr>
          <w:rFonts w:ascii="Arial" w:hAnsi="Arial" w:cs="Arial"/>
          <w:b/>
        </w:rPr>
        <w:t>2</w:t>
      </w:r>
      <w:r>
        <w:rPr>
          <w:rFonts w:ascii="Arial" w:hAnsi="Arial" w:cs="Arial"/>
          <w:b/>
        </w:rPr>
        <w:t xml:space="preserve">”: </w:t>
      </w:r>
      <w:r w:rsidR="003416AC" w:rsidRPr="00D0592A">
        <w:rPr>
          <w:rFonts w:ascii="Arial" w:hAnsi="Arial" w:cs="Arial"/>
          <w:bCs/>
        </w:rPr>
        <w:t>No le consta a mí procurada</w:t>
      </w:r>
      <w:r w:rsidR="003416AC">
        <w:rPr>
          <w:rFonts w:ascii="Arial" w:hAnsi="Arial" w:cs="Arial"/>
          <w:bCs/>
        </w:rPr>
        <w:t xml:space="preserve"> por ser un hecho ajeno a su conocimiento. No obstante, es necesario recalcar, que el con las pruebas aportadas con la demanda, no es posible acreditar las condiciones en las que ocurrió el supuesto accidente de tránsito, en lo que respecta a</w:t>
      </w:r>
      <w:ins w:id="6" w:author="Nicolas Loaiza Segura" w:date="2024-09-05T14:33:00Z" w16du:dateUtc="2024-09-05T19:33:00Z">
        <w:r w:rsidR="00E24081">
          <w:rPr>
            <w:rFonts w:ascii="Arial" w:hAnsi="Arial" w:cs="Arial"/>
            <w:bCs/>
          </w:rPr>
          <w:t xml:space="preserve"> las condiciones de tiempo, modo y </w:t>
        </w:r>
      </w:ins>
      <w:del w:id="7" w:author="Nicolas Loaiza Segura" w:date="2024-09-05T14:33:00Z" w16du:dateUtc="2024-09-05T19:33:00Z">
        <w:r w:rsidR="003416AC" w:rsidDel="00E24081">
          <w:rPr>
            <w:rFonts w:ascii="Arial" w:hAnsi="Arial" w:cs="Arial"/>
            <w:bCs/>
          </w:rPr>
          <w:delText xml:space="preserve">l </w:delText>
        </w:r>
      </w:del>
      <w:r w:rsidR="003416AC">
        <w:rPr>
          <w:rFonts w:ascii="Arial" w:hAnsi="Arial" w:cs="Arial"/>
          <w:bCs/>
        </w:rPr>
        <w:t>lugar</w:t>
      </w:r>
      <w:del w:id="8" w:author="Nicolas Loaiza Segura" w:date="2024-09-05T14:33:00Z" w16du:dateUtc="2024-09-05T19:33:00Z">
        <w:r w:rsidR="003416AC" w:rsidDel="00E24081">
          <w:rPr>
            <w:rFonts w:ascii="Arial" w:hAnsi="Arial" w:cs="Arial"/>
            <w:bCs/>
          </w:rPr>
          <w:delText xml:space="preserve"> en el que sucedió</w:delText>
        </w:r>
      </w:del>
      <w:r w:rsidR="003416AC">
        <w:rPr>
          <w:rFonts w:ascii="Arial" w:hAnsi="Arial" w:cs="Arial"/>
          <w:bCs/>
        </w:rPr>
        <w:t>, las situaciones que lo ocasionaron,</w:t>
      </w:r>
      <w:ins w:id="9" w:author="Nicolas Loaiza Segura" w:date="2024-09-05T14:33:00Z" w16du:dateUtc="2024-09-05T19:33:00Z">
        <w:r w:rsidR="00E24081">
          <w:rPr>
            <w:rFonts w:ascii="Arial" w:hAnsi="Arial" w:cs="Arial"/>
            <w:bCs/>
          </w:rPr>
          <w:t xml:space="preserve"> si efectivamente fue un huec</w:t>
        </w:r>
      </w:ins>
      <w:ins w:id="10" w:author="Nicolas Loaiza Segura" w:date="2024-09-05T14:34:00Z" w16du:dateUtc="2024-09-05T19:34:00Z">
        <w:r w:rsidR="00E24081">
          <w:rPr>
            <w:rFonts w:ascii="Arial" w:hAnsi="Arial" w:cs="Arial"/>
            <w:bCs/>
          </w:rPr>
          <w:t>o la causa del accidente</w:t>
        </w:r>
      </w:ins>
      <w:r w:rsidR="003416AC">
        <w:rPr>
          <w:rFonts w:ascii="Arial" w:hAnsi="Arial" w:cs="Arial"/>
          <w:bCs/>
        </w:rPr>
        <w:t xml:space="preserve"> o los vehículos que se vieron involucrados en el mismo. </w:t>
      </w:r>
    </w:p>
    <w:p w14:paraId="10D0C157" w14:textId="77777777" w:rsidR="003416AC" w:rsidRDefault="003416AC" w:rsidP="003416AC">
      <w:pPr>
        <w:spacing w:line="360" w:lineRule="auto"/>
        <w:jc w:val="both"/>
        <w:rPr>
          <w:rFonts w:ascii="Arial" w:hAnsi="Arial" w:cs="Arial"/>
          <w:bCs/>
        </w:rPr>
      </w:pPr>
    </w:p>
    <w:p w14:paraId="665F5167" w14:textId="77777777" w:rsidR="003416AC" w:rsidRDefault="003416AC" w:rsidP="003416AC">
      <w:pPr>
        <w:spacing w:line="360" w:lineRule="auto"/>
        <w:jc w:val="both"/>
        <w:rPr>
          <w:rFonts w:ascii="Arial" w:hAnsi="Arial" w:cs="Arial"/>
          <w:bCs/>
        </w:rPr>
      </w:pPr>
      <w:r>
        <w:rPr>
          <w:rFonts w:ascii="Arial" w:hAnsi="Arial" w:cs="Arial"/>
          <w:bCs/>
        </w:rPr>
        <w:t xml:space="preserve">En este sentido, la parte demandante, omitió el cumplimiento de la carga procesal impuesta a los actores del proceso en el artículo 167 del Código General del Proceso. </w:t>
      </w:r>
    </w:p>
    <w:p w14:paraId="76B8EB1C" w14:textId="77777777" w:rsidR="0065102D" w:rsidRDefault="0065102D" w:rsidP="00AA3358">
      <w:pPr>
        <w:spacing w:line="360" w:lineRule="auto"/>
        <w:jc w:val="both"/>
        <w:rPr>
          <w:rFonts w:ascii="Arial" w:hAnsi="Arial" w:cs="Arial"/>
          <w:bCs/>
        </w:rPr>
      </w:pPr>
    </w:p>
    <w:p w14:paraId="0DF4B2F4" w14:textId="3F5CAF9E" w:rsidR="0065102D" w:rsidRDefault="0065102D" w:rsidP="00AA3358">
      <w:pPr>
        <w:spacing w:line="360" w:lineRule="auto"/>
        <w:jc w:val="both"/>
        <w:rPr>
          <w:rFonts w:ascii="Arial" w:hAnsi="Arial" w:cs="Arial"/>
          <w:bCs/>
        </w:rPr>
      </w:pPr>
      <w:r>
        <w:rPr>
          <w:rFonts w:ascii="Arial" w:hAnsi="Arial" w:cs="Arial"/>
          <w:b/>
        </w:rPr>
        <w:t>FRENTE AL HECHO “</w:t>
      </w:r>
      <w:r w:rsidR="007C35BC">
        <w:rPr>
          <w:rFonts w:ascii="Arial" w:hAnsi="Arial" w:cs="Arial"/>
          <w:b/>
        </w:rPr>
        <w:t>3</w:t>
      </w:r>
      <w:r>
        <w:rPr>
          <w:rFonts w:ascii="Arial" w:hAnsi="Arial" w:cs="Arial"/>
          <w:b/>
        </w:rPr>
        <w:t xml:space="preserve">”: </w:t>
      </w:r>
      <w:r w:rsidR="003416AC">
        <w:rPr>
          <w:rFonts w:ascii="Arial" w:hAnsi="Arial" w:cs="Arial"/>
          <w:bCs/>
        </w:rPr>
        <w:t>No se trata de un hecho, sino de una apreciación subjetiva del demandante, que no cuenta con ningún tipo de fundamento probatorio. Es necesario recalcar, que el con las pruebas aportadas con la demanda, no es posible acreditar las condiciones en las que ocurrió el supuesto accidente de tránsito, en lo que respecta al lugar en el que sucedió, las situaciones que lo ocasionaron.</w:t>
      </w:r>
      <w:ins w:id="11" w:author="Nicolas Loaiza Segura" w:date="2024-09-05T14:34:00Z" w16du:dateUtc="2024-09-05T19:34:00Z">
        <w:r w:rsidR="009007B0">
          <w:rPr>
            <w:rFonts w:ascii="Arial" w:hAnsi="Arial" w:cs="Arial"/>
            <w:bCs/>
          </w:rPr>
          <w:t xml:space="preserve"> Brilla por su ausencia las pruebas que demuestren que efectivamente un hueco </w:t>
        </w:r>
      </w:ins>
      <w:ins w:id="12" w:author="Nicolas Loaiza Segura" w:date="2024-09-05T14:35:00Z" w16du:dateUtc="2024-09-05T19:35:00Z">
        <w:r w:rsidR="009007B0">
          <w:rPr>
            <w:rFonts w:ascii="Arial" w:hAnsi="Arial" w:cs="Arial"/>
            <w:bCs/>
          </w:rPr>
          <w:t xml:space="preserve">fue la causa eficiente del daño. </w:t>
        </w:r>
      </w:ins>
    </w:p>
    <w:p w14:paraId="731A42AF" w14:textId="77777777" w:rsidR="0065102D" w:rsidRDefault="0065102D" w:rsidP="00AA3358">
      <w:pPr>
        <w:spacing w:line="360" w:lineRule="auto"/>
        <w:jc w:val="both"/>
        <w:rPr>
          <w:rFonts w:ascii="Arial" w:hAnsi="Arial" w:cs="Arial"/>
          <w:bCs/>
        </w:rPr>
      </w:pPr>
    </w:p>
    <w:p w14:paraId="4B48E508" w14:textId="1C5ED9D8" w:rsidR="0065102D" w:rsidRDefault="0065102D" w:rsidP="00AA3358">
      <w:pPr>
        <w:spacing w:line="360" w:lineRule="auto"/>
        <w:jc w:val="both"/>
        <w:rPr>
          <w:rFonts w:ascii="Arial" w:hAnsi="Arial" w:cs="Arial"/>
          <w:bCs/>
        </w:rPr>
      </w:pPr>
      <w:r>
        <w:rPr>
          <w:rFonts w:ascii="Arial" w:hAnsi="Arial" w:cs="Arial"/>
          <w:b/>
        </w:rPr>
        <w:t>FRENTE AL HECHO “</w:t>
      </w:r>
      <w:r w:rsidR="007C35BC">
        <w:rPr>
          <w:rFonts w:ascii="Arial" w:hAnsi="Arial" w:cs="Arial"/>
          <w:b/>
        </w:rPr>
        <w:t>4</w:t>
      </w:r>
      <w:r>
        <w:rPr>
          <w:rFonts w:ascii="Arial" w:hAnsi="Arial" w:cs="Arial"/>
          <w:b/>
        </w:rPr>
        <w:t xml:space="preserve">”: </w:t>
      </w:r>
      <w:r w:rsidR="005C7536" w:rsidRPr="00D0592A">
        <w:rPr>
          <w:rFonts w:ascii="Arial" w:hAnsi="Arial" w:cs="Arial"/>
          <w:bCs/>
        </w:rPr>
        <w:t>No le consta a mí procurada</w:t>
      </w:r>
      <w:r w:rsidR="005C7536">
        <w:rPr>
          <w:rFonts w:ascii="Arial" w:hAnsi="Arial" w:cs="Arial"/>
          <w:bCs/>
        </w:rPr>
        <w:t xml:space="preserve"> por ser un hecho ajeno a su conocimiento. El demandante deberá probar lo manifestado en el transcurso del proceso. </w:t>
      </w:r>
    </w:p>
    <w:p w14:paraId="32A7C025" w14:textId="77777777" w:rsidR="00AA3358" w:rsidRPr="008F3FA1" w:rsidRDefault="00AA3358" w:rsidP="00937308">
      <w:pPr>
        <w:spacing w:line="360" w:lineRule="auto"/>
        <w:jc w:val="both"/>
        <w:rPr>
          <w:rFonts w:ascii="Arial" w:hAnsi="Arial" w:cs="Arial"/>
        </w:rPr>
      </w:pPr>
    </w:p>
    <w:p w14:paraId="51371004" w14:textId="11AF5C93" w:rsidR="005D2945" w:rsidRPr="00D0592A" w:rsidRDefault="005D2945" w:rsidP="00BA6712">
      <w:pPr>
        <w:pStyle w:val="Prrafodelista"/>
        <w:numPr>
          <w:ilvl w:val="0"/>
          <w:numId w:val="2"/>
        </w:numPr>
        <w:spacing w:after="0" w:line="360" w:lineRule="auto"/>
        <w:ind w:left="567" w:hanging="425"/>
        <w:jc w:val="center"/>
        <w:rPr>
          <w:rFonts w:ascii="Arial" w:eastAsia="Times New Roman" w:hAnsi="Arial" w:cs="Arial"/>
          <w:b/>
          <w:color w:val="000000"/>
          <w:u w:val="single"/>
          <w:lang w:val="es-ES_tradnl" w:eastAsia="es-ES"/>
        </w:rPr>
      </w:pPr>
      <w:r w:rsidRPr="00D0592A">
        <w:rPr>
          <w:rFonts w:ascii="Arial" w:eastAsia="Times New Roman" w:hAnsi="Arial" w:cs="Arial"/>
          <w:b/>
          <w:color w:val="000000"/>
          <w:u w:val="single"/>
          <w:lang w:val="es-ES_tradnl" w:eastAsia="es-ES"/>
        </w:rPr>
        <w:t xml:space="preserve">FRENTE AL CAPÍTULO DE </w:t>
      </w:r>
      <w:r w:rsidR="00D86219" w:rsidRPr="00D0592A">
        <w:rPr>
          <w:rFonts w:ascii="Arial" w:eastAsia="Times New Roman" w:hAnsi="Arial" w:cs="Arial"/>
          <w:b/>
          <w:color w:val="000000"/>
          <w:u w:val="single"/>
          <w:lang w:val="es-ES_tradnl" w:eastAsia="es-ES"/>
        </w:rPr>
        <w:t>“</w:t>
      </w:r>
      <w:r w:rsidR="00D86219">
        <w:rPr>
          <w:rFonts w:ascii="Arial" w:eastAsia="Times New Roman" w:hAnsi="Arial" w:cs="Arial"/>
          <w:b/>
          <w:color w:val="000000"/>
          <w:u w:val="single"/>
          <w:lang w:val="es-ES_tradnl" w:eastAsia="es-ES"/>
        </w:rPr>
        <w:t>PRETENSIONES</w:t>
      </w:r>
      <w:r w:rsidR="00D86219" w:rsidRPr="00552CF9">
        <w:rPr>
          <w:rFonts w:ascii="Arial" w:eastAsia="Times New Roman" w:hAnsi="Arial" w:cs="Arial"/>
          <w:b/>
          <w:i/>
          <w:iCs/>
          <w:color w:val="000000"/>
          <w:u w:val="single"/>
          <w:lang w:val="es-ES_tradnl" w:eastAsia="es-ES"/>
        </w:rPr>
        <w:t xml:space="preserve">, </w:t>
      </w:r>
      <w:r w:rsidR="002E6782" w:rsidRPr="00D86219">
        <w:rPr>
          <w:rFonts w:ascii="Arial" w:eastAsia="Times New Roman" w:hAnsi="Arial" w:cs="Arial"/>
          <w:b/>
          <w:i/>
          <w:iCs/>
          <w:color w:val="000000"/>
          <w:u w:val="single"/>
          <w:lang w:val="es-ES_tradnl" w:eastAsia="es-ES"/>
        </w:rPr>
        <w:t>DECLARACIONES Y CONDENAS</w:t>
      </w:r>
      <w:r w:rsidRPr="00D0592A">
        <w:rPr>
          <w:rFonts w:ascii="Arial" w:eastAsia="Times New Roman" w:hAnsi="Arial" w:cs="Arial"/>
          <w:b/>
          <w:i/>
          <w:iCs/>
          <w:color w:val="000000"/>
          <w:u w:val="single"/>
          <w:lang w:val="es-ES_tradnl" w:eastAsia="es-ES"/>
        </w:rPr>
        <w:t>”</w:t>
      </w:r>
    </w:p>
    <w:p w14:paraId="486E3D5F" w14:textId="77777777" w:rsidR="005D2945" w:rsidRPr="00D0592A" w:rsidRDefault="005D2945" w:rsidP="00937308">
      <w:pPr>
        <w:pStyle w:val="Prrafodelista"/>
        <w:spacing w:after="0" w:line="360" w:lineRule="auto"/>
        <w:ind w:left="1080"/>
        <w:jc w:val="both"/>
        <w:rPr>
          <w:rFonts w:ascii="Arial" w:eastAsia="Times New Roman" w:hAnsi="Arial" w:cs="Arial"/>
          <w:b/>
          <w:color w:val="000000"/>
          <w:u w:val="single"/>
          <w:lang w:val="es-ES_tradnl" w:eastAsia="es-ES"/>
        </w:rPr>
      </w:pPr>
    </w:p>
    <w:p w14:paraId="26C7295E" w14:textId="21538D25" w:rsidR="002A56A1" w:rsidRDefault="00627437" w:rsidP="00937308">
      <w:pPr>
        <w:spacing w:line="360" w:lineRule="auto"/>
        <w:jc w:val="both"/>
        <w:rPr>
          <w:rFonts w:ascii="Arial" w:eastAsia="Times New Roman" w:hAnsi="Arial" w:cs="Arial"/>
          <w:color w:val="000000"/>
          <w:lang w:eastAsia="es-ES"/>
        </w:rPr>
      </w:pPr>
      <w:r>
        <w:rPr>
          <w:rFonts w:ascii="Arial" w:eastAsia="Times New Roman" w:hAnsi="Arial" w:cs="Arial"/>
          <w:color w:val="000000"/>
          <w:lang w:eastAsia="es-ES"/>
        </w:rPr>
        <w:t>Me opongo a todas y cada una de la</w:t>
      </w:r>
      <w:r w:rsidR="0097771E">
        <w:rPr>
          <w:rFonts w:ascii="Arial" w:eastAsia="Times New Roman" w:hAnsi="Arial" w:cs="Arial"/>
          <w:color w:val="000000"/>
          <w:lang w:eastAsia="es-ES"/>
        </w:rPr>
        <w:t>s pretensiones deprecadas por la apoderada</w:t>
      </w:r>
      <w:r>
        <w:rPr>
          <w:rFonts w:ascii="Arial" w:eastAsia="Times New Roman" w:hAnsi="Arial" w:cs="Arial"/>
          <w:color w:val="000000"/>
          <w:lang w:eastAsia="es-ES"/>
        </w:rPr>
        <w:t xml:space="preserve"> judicial de la parte </w:t>
      </w:r>
      <w:r>
        <w:rPr>
          <w:rFonts w:ascii="Arial" w:eastAsia="Times New Roman" w:hAnsi="Arial" w:cs="Arial"/>
          <w:color w:val="000000"/>
          <w:lang w:eastAsia="es-ES"/>
        </w:rPr>
        <w:lastRenderedPageBreak/>
        <w:t>actora, en tanto no ha logrado probar los elementos estructurales de la responsabilidad que le pretende atribuir al asegurado</w:t>
      </w:r>
      <w:r w:rsidR="0097771E">
        <w:rPr>
          <w:rFonts w:ascii="Arial" w:eastAsia="Times New Roman" w:hAnsi="Arial" w:cs="Arial"/>
          <w:color w:val="000000"/>
          <w:lang w:eastAsia="es-ES"/>
        </w:rPr>
        <w:t xml:space="preserve"> (</w:t>
      </w:r>
      <w:r w:rsidR="005C7536">
        <w:rPr>
          <w:rFonts w:ascii="Arial" w:eastAsia="Times New Roman" w:hAnsi="Arial" w:cs="Arial"/>
          <w:color w:val="000000"/>
          <w:lang w:eastAsia="es-ES"/>
        </w:rPr>
        <w:t>Distrito Especial de Santiago de Cali</w:t>
      </w:r>
      <w:r w:rsidR="0097771E">
        <w:rPr>
          <w:rFonts w:ascii="Arial" w:eastAsia="Times New Roman" w:hAnsi="Arial" w:cs="Arial"/>
          <w:color w:val="000000"/>
          <w:lang w:eastAsia="es-ES"/>
        </w:rPr>
        <w:t>). Para lograr mayor precisión frente a los requerimientos de la demanda, a los cuales me opongo, me ref</w:t>
      </w:r>
      <w:r w:rsidR="00D86219">
        <w:rPr>
          <w:rFonts w:ascii="Arial" w:eastAsia="Times New Roman" w:hAnsi="Arial" w:cs="Arial"/>
          <w:color w:val="000000"/>
          <w:lang w:eastAsia="es-ES"/>
        </w:rPr>
        <w:t>eriré</w:t>
      </w:r>
      <w:r w:rsidR="0097771E">
        <w:rPr>
          <w:rFonts w:ascii="Arial" w:eastAsia="Times New Roman" w:hAnsi="Arial" w:cs="Arial"/>
          <w:color w:val="000000"/>
          <w:lang w:eastAsia="es-ES"/>
        </w:rPr>
        <w:t xml:space="preserve"> a cada pretensión</w:t>
      </w:r>
      <w:r w:rsidR="00D86219">
        <w:rPr>
          <w:rFonts w:ascii="Arial" w:eastAsia="Times New Roman" w:hAnsi="Arial" w:cs="Arial"/>
          <w:color w:val="000000"/>
          <w:lang w:eastAsia="es-ES"/>
        </w:rPr>
        <w:t>,</w:t>
      </w:r>
      <w:r w:rsidR="0097771E">
        <w:rPr>
          <w:rFonts w:ascii="Arial" w:eastAsia="Times New Roman" w:hAnsi="Arial" w:cs="Arial"/>
          <w:color w:val="000000"/>
          <w:lang w:eastAsia="es-ES"/>
        </w:rPr>
        <w:t xml:space="preserve"> así:</w:t>
      </w:r>
      <w:r>
        <w:rPr>
          <w:rFonts w:ascii="Arial" w:eastAsia="Times New Roman" w:hAnsi="Arial" w:cs="Arial"/>
          <w:color w:val="000000"/>
          <w:lang w:eastAsia="es-ES"/>
        </w:rPr>
        <w:t xml:space="preserve"> </w:t>
      </w:r>
    </w:p>
    <w:p w14:paraId="2AA9F5C7" w14:textId="77777777" w:rsidR="005D2945" w:rsidRPr="00D0592A" w:rsidRDefault="005D2945" w:rsidP="00937308">
      <w:pPr>
        <w:spacing w:line="360" w:lineRule="auto"/>
        <w:jc w:val="both"/>
        <w:rPr>
          <w:rFonts w:ascii="Arial" w:eastAsia="Times New Roman" w:hAnsi="Arial" w:cs="Arial"/>
          <w:color w:val="000000"/>
          <w:lang w:eastAsia="es-ES"/>
        </w:rPr>
      </w:pPr>
    </w:p>
    <w:p w14:paraId="46664E48" w14:textId="46535425" w:rsidR="00CD47C6" w:rsidRDefault="005D2945" w:rsidP="00937308">
      <w:pPr>
        <w:spacing w:line="360" w:lineRule="auto"/>
        <w:jc w:val="both"/>
        <w:rPr>
          <w:rFonts w:ascii="Arial" w:eastAsia="Times New Roman" w:hAnsi="Arial" w:cs="Arial"/>
          <w:bCs/>
          <w:color w:val="000000"/>
          <w:lang w:eastAsia="es-ES"/>
        </w:rPr>
      </w:pPr>
      <w:r w:rsidRPr="00D0592A">
        <w:rPr>
          <w:rFonts w:ascii="Arial" w:eastAsia="Times New Roman" w:hAnsi="Arial" w:cs="Arial"/>
          <w:b/>
          <w:bCs/>
          <w:color w:val="000000"/>
          <w:lang w:eastAsia="es-ES"/>
        </w:rPr>
        <w:t xml:space="preserve">FRENTE </w:t>
      </w:r>
      <w:r w:rsidR="008701AA" w:rsidRPr="00D0592A">
        <w:rPr>
          <w:rFonts w:ascii="Arial" w:eastAsia="Times New Roman" w:hAnsi="Arial" w:cs="Arial"/>
          <w:b/>
          <w:bCs/>
          <w:color w:val="000000"/>
          <w:lang w:eastAsia="es-ES"/>
        </w:rPr>
        <w:t>A L</w:t>
      </w:r>
      <w:r w:rsidR="00967AF7">
        <w:rPr>
          <w:rFonts w:ascii="Arial" w:eastAsia="Times New Roman" w:hAnsi="Arial" w:cs="Arial"/>
          <w:b/>
          <w:bCs/>
          <w:color w:val="000000"/>
          <w:lang w:eastAsia="es-ES"/>
        </w:rPr>
        <w:t>A PRETENSIÓN DENOMINADA “</w:t>
      </w:r>
      <w:r w:rsidR="005C7536">
        <w:rPr>
          <w:rFonts w:ascii="Arial" w:eastAsia="Times New Roman" w:hAnsi="Arial" w:cs="Arial"/>
          <w:b/>
          <w:bCs/>
          <w:color w:val="000000"/>
          <w:lang w:eastAsia="es-ES"/>
        </w:rPr>
        <w:t>1.</w:t>
      </w:r>
      <w:r w:rsidR="00CB0337">
        <w:rPr>
          <w:rFonts w:ascii="Arial" w:eastAsia="Times New Roman" w:hAnsi="Arial" w:cs="Arial"/>
          <w:b/>
          <w:bCs/>
          <w:color w:val="000000"/>
          <w:lang w:eastAsia="es-ES"/>
        </w:rPr>
        <w:t>”</w:t>
      </w:r>
      <w:r w:rsidR="005C7536">
        <w:rPr>
          <w:rFonts w:ascii="Arial" w:eastAsia="Times New Roman" w:hAnsi="Arial" w:cs="Arial"/>
          <w:b/>
          <w:bCs/>
          <w:color w:val="000000"/>
          <w:lang w:eastAsia="es-ES"/>
        </w:rPr>
        <w:t xml:space="preserve"> (DECLARACIÓN DE RESPONSABILIDAD CONTRA EL DISTRITO DE SANTIAGO DE CALI)</w:t>
      </w:r>
      <w:r w:rsidR="00CB0337">
        <w:rPr>
          <w:rFonts w:ascii="Arial" w:eastAsia="Times New Roman" w:hAnsi="Arial" w:cs="Arial"/>
          <w:b/>
          <w:bCs/>
          <w:color w:val="000000"/>
          <w:lang w:eastAsia="es-ES"/>
        </w:rPr>
        <w:t xml:space="preserve"> </w:t>
      </w:r>
      <w:r w:rsidRPr="00D0592A">
        <w:rPr>
          <w:rFonts w:ascii="Arial" w:eastAsia="Times New Roman" w:hAnsi="Arial" w:cs="Arial"/>
          <w:bCs/>
          <w:color w:val="000000"/>
          <w:lang w:eastAsia="es-ES"/>
        </w:rPr>
        <w:t xml:space="preserve">Respetuosamente manifiesto que, </w:t>
      </w:r>
      <w:r w:rsidR="008701AA" w:rsidRPr="00D0592A">
        <w:rPr>
          <w:rFonts w:ascii="Arial" w:eastAsia="Times New Roman" w:hAnsi="Arial" w:cs="Arial"/>
          <w:b/>
          <w:bCs/>
          <w:color w:val="000000"/>
          <w:lang w:eastAsia="es-ES"/>
        </w:rPr>
        <w:t xml:space="preserve">ME OPONGO </w:t>
      </w:r>
      <w:r w:rsidR="008701AA" w:rsidRPr="00D0592A">
        <w:rPr>
          <w:rFonts w:ascii="Arial" w:eastAsia="Times New Roman" w:hAnsi="Arial" w:cs="Arial"/>
          <w:bCs/>
          <w:color w:val="000000"/>
          <w:lang w:eastAsia="es-ES"/>
        </w:rPr>
        <w:t>rotundamente</w:t>
      </w:r>
      <w:r w:rsidRPr="00D0592A">
        <w:rPr>
          <w:rFonts w:ascii="Arial" w:eastAsia="Times New Roman" w:hAnsi="Arial" w:cs="Arial"/>
          <w:bCs/>
          <w:color w:val="000000"/>
          <w:lang w:eastAsia="es-ES"/>
        </w:rPr>
        <w:t xml:space="preserve"> a que se</w:t>
      </w:r>
      <w:r w:rsidR="008701AA" w:rsidRPr="00D0592A">
        <w:rPr>
          <w:rFonts w:ascii="Arial" w:eastAsia="Times New Roman" w:hAnsi="Arial" w:cs="Arial"/>
          <w:bCs/>
          <w:color w:val="000000"/>
          <w:lang w:eastAsia="es-ES"/>
        </w:rPr>
        <w:t xml:space="preserve"> declare </w:t>
      </w:r>
      <w:r w:rsidR="009B53D7">
        <w:rPr>
          <w:rFonts w:ascii="Arial" w:eastAsia="Times New Roman" w:hAnsi="Arial" w:cs="Arial"/>
          <w:bCs/>
          <w:color w:val="000000"/>
          <w:lang w:eastAsia="es-ES"/>
        </w:rPr>
        <w:t xml:space="preserve">patrimonial </w:t>
      </w:r>
      <w:r w:rsidR="008701AA" w:rsidRPr="00D0592A">
        <w:rPr>
          <w:rFonts w:ascii="Arial" w:eastAsia="Times New Roman" w:hAnsi="Arial" w:cs="Arial"/>
          <w:bCs/>
          <w:color w:val="000000"/>
          <w:lang w:eastAsia="es-ES"/>
        </w:rPr>
        <w:t>y extrac</w:t>
      </w:r>
      <w:r w:rsidR="008422DD" w:rsidRPr="00D0592A">
        <w:rPr>
          <w:rFonts w:ascii="Arial" w:eastAsia="Times New Roman" w:hAnsi="Arial" w:cs="Arial"/>
          <w:bCs/>
          <w:color w:val="000000"/>
          <w:lang w:eastAsia="es-ES"/>
        </w:rPr>
        <w:t>ontractualmente responsable a</w:t>
      </w:r>
      <w:r w:rsidR="0083380F">
        <w:rPr>
          <w:rFonts w:ascii="Arial" w:eastAsia="Times New Roman" w:hAnsi="Arial" w:cs="Arial"/>
          <w:bCs/>
          <w:color w:val="000000"/>
          <w:lang w:eastAsia="es-ES"/>
        </w:rPr>
        <w:t xml:space="preserve">l </w:t>
      </w:r>
      <w:r w:rsidR="005C7536">
        <w:rPr>
          <w:rFonts w:ascii="Arial" w:eastAsia="Times New Roman" w:hAnsi="Arial" w:cs="Arial"/>
          <w:bCs/>
          <w:color w:val="000000"/>
          <w:lang w:eastAsia="es-ES"/>
        </w:rPr>
        <w:t>Distrito Especial de Santiago de Cali</w:t>
      </w:r>
      <w:r w:rsidR="009D4ADA" w:rsidDel="009D4ADA">
        <w:rPr>
          <w:rFonts w:ascii="Arial" w:eastAsia="Times New Roman" w:hAnsi="Arial" w:cs="Arial"/>
          <w:b/>
          <w:bCs/>
          <w:color w:val="000000"/>
          <w:lang w:eastAsia="es-ES"/>
        </w:rPr>
        <w:t xml:space="preserve"> </w:t>
      </w:r>
      <w:r w:rsidR="008422DD" w:rsidRPr="00D0592A">
        <w:rPr>
          <w:rFonts w:ascii="Arial" w:eastAsia="Times New Roman" w:hAnsi="Arial" w:cs="Arial"/>
          <w:bCs/>
          <w:color w:val="000000"/>
          <w:lang w:eastAsia="es-ES"/>
        </w:rPr>
        <w:t xml:space="preserve">porque en el caso </w:t>
      </w:r>
      <w:r w:rsidR="008422DD" w:rsidRPr="00D0592A">
        <w:rPr>
          <w:rFonts w:ascii="Arial" w:eastAsia="Times New Roman" w:hAnsi="Arial" w:cs="Arial"/>
          <w:bCs/>
          <w:i/>
          <w:color w:val="000000"/>
          <w:lang w:eastAsia="es-ES"/>
        </w:rPr>
        <w:t>sub-examine</w:t>
      </w:r>
      <w:r w:rsidR="008422DD" w:rsidRPr="00D0592A">
        <w:rPr>
          <w:rFonts w:ascii="Arial" w:eastAsia="Times New Roman" w:hAnsi="Arial" w:cs="Arial"/>
          <w:bCs/>
          <w:color w:val="000000"/>
          <w:lang w:eastAsia="es-ES"/>
        </w:rPr>
        <w:t xml:space="preserve"> no </w:t>
      </w:r>
      <w:r w:rsidR="002C21F5">
        <w:rPr>
          <w:rFonts w:ascii="Arial" w:eastAsia="Times New Roman" w:hAnsi="Arial" w:cs="Arial"/>
          <w:bCs/>
          <w:color w:val="000000"/>
          <w:lang w:eastAsia="es-ES"/>
        </w:rPr>
        <w:t>se configuraron los elementos estructurales de la responsabilidad</w:t>
      </w:r>
      <w:r w:rsidR="009B3861">
        <w:rPr>
          <w:rFonts w:ascii="Arial" w:eastAsia="Times New Roman" w:hAnsi="Arial" w:cs="Arial"/>
          <w:bCs/>
          <w:color w:val="000000"/>
          <w:lang w:eastAsia="es-ES"/>
        </w:rPr>
        <w:t>, habida cuenta, de que con la demanda no se aportó ninguna prueba que permita acreditar cuáles fueron las condiciones en las que ocurrió el supuesto accidente de tránsito, mucho menos alguna tendiente a probar el nexo causal existente entre alguna acción u omisión de la entidad territorial demandada y el daño padecido por el señor JEFFERSON RAMÍREZ HENAO</w:t>
      </w:r>
      <w:r w:rsidR="00506234">
        <w:rPr>
          <w:rFonts w:ascii="Arial" w:eastAsia="Times New Roman" w:hAnsi="Arial" w:cs="Arial"/>
          <w:bCs/>
          <w:color w:val="000000"/>
          <w:lang w:eastAsia="es-ES"/>
        </w:rPr>
        <w:t xml:space="preserve">. </w:t>
      </w:r>
    </w:p>
    <w:p w14:paraId="4E217E70" w14:textId="6D8548C2" w:rsidR="0065102D" w:rsidRDefault="0065102D" w:rsidP="0064308C">
      <w:pPr>
        <w:spacing w:line="360" w:lineRule="auto"/>
        <w:jc w:val="both"/>
        <w:rPr>
          <w:rFonts w:ascii="Arial" w:eastAsia="Times New Roman" w:hAnsi="Arial" w:cs="Arial"/>
          <w:bCs/>
          <w:color w:val="000000"/>
          <w:lang w:eastAsia="es-ES"/>
        </w:rPr>
      </w:pPr>
    </w:p>
    <w:p w14:paraId="2AD66C8F" w14:textId="77777777" w:rsidR="009B3861" w:rsidRDefault="00CB0337" w:rsidP="0064308C">
      <w:pPr>
        <w:spacing w:line="360" w:lineRule="auto"/>
        <w:jc w:val="both"/>
        <w:rPr>
          <w:rFonts w:ascii="Arial" w:eastAsia="Times New Roman" w:hAnsi="Arial" w:cs="Arial"/>
          <w:bCs/>
          <w:color w:val="000000"/>
          <w:lang w:eastAsia="es-ES"/>
        </w:rPr>
      </w:pPr>
      <w:r>
        <w:rPr>
          <w:rFonts w:ascii="Arial" w:eastAsia="Times New Roman" w:hAnsi="Arial" w:cs="Arial"/>
          <w:b/>
          <w:color w:val="000000"/>
          <w:lang w:eastAsia="es-ES"/>
        </w:rPr>
        <w:t>FRENTE A LA PRETENSIÓN DENOMINADA “</w:t>
      </w:r>
      <w:r w:rsidR="0083380F">
        <w:rPr>
          <w:rFonts w:ascii="Arial" w:eastAsia="Times New Roman" w:hAnsi="Arial" w:cs="Arial"/>
          <w:b/>
          <w:color w:val="000000"/>
          <w:lang w:eastAsia="es-ES"/>
        </w:rPr>
        <w:t>2.</w:t>
      </w:r>
      <w:r w:rsidR="009B3861">
        <w:rPr>
          <w:rFonts w:ascii="Arial" w:eastAsia="Times New Roman" w:hAnsi="Arial" w:cs="Arial"/>
          <w:b/>
          <w:color w:val="000000"/>
          <w:lang w:eastAsia="es-ES"/>
        </w:rPr>
        <w:t xml:space="preserve"> PRIMERO - </w:t>
      </w:r>
      <w:r>
        <w:rPr>
          <w:rFonts w:ascii="Arial" w:eastAsia="Times New Roman" w:hAnsi="Arial" w:cs="Arial"/>
          <w:b/>
          <w:color w:val="000000"/>
          <w:lang w:eastAsia="es-ES"/>
        </w:rPr>
        <w:t>PERJUICIOS MORALES”</w:t>
      </w:r>
      <w:r w:rsidR="00E83CAD">
        <w:rPr>
          <w:rFonts w:ascii="Arial" w:eastAsia="Times New Roman" w:hAnsi="Arial" w:cs="Arial"/>
          <w:b/>
          <w:color w:val="000000"/>
          <w:lang w:eastAsia="es-ES"/>
        </w:rPr>
        <w:t>:</w:t>
      </w:r>
      <w:r>
        <w:rPr>
          <w:rFonts w:ascii="Arial" w:eastAsia="Times New Roman" w:hAnsi="Arial" w:cs="Arial"/>
          <w:bCs/>
          <w:color w:val="000000"/>
          <w:lang w:eastAsia="es-ES"/>
        </w:rPr>
        <w:t xml:space="preserve"> </w:t>
      </w:r>
      <w:bookmarkStart w:id="13" w:name="_Hlk175662535"/>
      <w:bookmarkStart w:id="14" w:name="_Hlk172455005"/>
      <w:r>
        <w:rPr>
          <w:rFonts w:ascii="Arial" w:eastAsia="Times New Roman" w:hAnsi="Arial" w:cs="Arial"/>
          <w:bCs/>
          <w:color w:val="000000"/>
          <w:lang w:eastAsia="es-ES"/>
        </w:rPr>
        <w:t>Bajo el entendido de que no se tiene acreditada la responsabilidad de la entidad demandada</w:t>
      </w:r>
      <w:r w:rsidR="0064308C">
        <w:rPr>
          <w:rFonts w:ascii="Arial" w:eastAsia="Times New Roman" w:hAnsi="Arial" w:cs="Arial"/>
          <w:bCs/>
          <w:color w:val="000000"/>
          <w:lang w:eastAsia="es-ES"/>
        </w:rPr>
        <w:t>, tampoco es posible acceder a las pretensiones encaminadas a indemnizar por concepto de “</w:t>
      </w:r>
      <w:r>
        <w:rPr>
          <w:rFonts w:ascii="Arial" w:eastAsia="Times New Roman" w:hAnsi="Arial" w:cs="Arial"/>
          <w:bCs/>
          <w:i/>
          <w:iCs/>
          <w:color w:val="000000"/>
          <w:lang w:eastAsia="es-ES"/>
        </w:rPr>
        <w:t>perjuicios morales</w:t>
      </w:r>
      <w:r w:rsidR="0064308C">
        <w:rPr>
          <w:rFonts w:ascii="Arial" w:eastAsia="Times New Roman" w:hAnsi="Arial" w:cs="Arial"/>
          <w:bCs/>
          <w:color w:val="000000"/>
          <w:lang w:eastAsia="es-ES"/>
        </w:rPr>
        <w:t>” a los demandantes por los montos solicitados.</w:t>
      </w:r>
      <w:r w:rsidR="00A445BD">
        <w:rPr>
          <w:rFonts w:ascii="Arial" w:eastAsia="Times New Roman" w:hAnsi="Arial" w:cs="Arial"/>
          <w:bCs/>
          <w:color w:val="000000"/>
          <w:lang w:eastAsia="es-ES"/>
        </w:rPr>
        <w:t xml:space="preserve"> </w:t>
      </w:r>
    </w:p>
    <w:p w14:paraId="0E9F0C52" w14:textId="77777777" w:rsidR="009B3861" w:rsidRDefault="009B3861" w:rsidP="0064308C">
      <w:pPr>
        <w:spacing w:line="360" w:lineRule="auto"/>
        <w:jc w:val="both"/>
        <w:rPr>
          <w:rFonts w:ascii="Arial" w:eastAsia="Times New Roman" w:hAnsi="Arial" w:cs="Arial"/>
          <w:bCs/>
          <w:color w:val="000000"/>
          <w:lang w:eastAsia="es-ES"/>
        </w:rPr>
      </w:pPr>
    </w:p>
    <w:p w14:paraId="135426E9" w14:textId="77777777" w:rsidR="009B3861" w:rsidRDefault="009B3861" w:rsidP="009B3861">
      <w:pPr>
        <w:spacing w:line="360" w:lineRule="auto"/>
        <w:jc w:val="both"/>
        <w:rPr>
          <w:rFonts w:ascii="Arial" w:eastAsia="Times New Roman" w:hAnsi="Arial" w:cs="Arial"/>
          <w:bCs/>
          <w:color w:val="000000"/>
          <w:lang w:eastAsia="es-ES"/>
        </w:rPr>
      </w:pPr>
      <w:bookmarkStart w:id="15" w:name="_Hlk174566040"/>
      <w:r w:rsidRPr="00A445BD">
        <w:rPr>
          <w:rFonts w:ascii="Arial" w:eastAsia="Times New Roman" w:hAnsi="Arial" w:cs="Arial"/>
          <w:bCs/>
          <w:noProof/>
          <w:color w:val="000000"/>
          <w:lang w:eastAsia="es-ES"/>
        </w:rPr>
        <w:drawing>
          <wp:anchor distT="0" distB="0" distL="114300" distR="114300" simplePos="0" relativeHeight="251694080" behindDoc="0" locked="0" layoutInCell="1" allowOverlap="1" wp14:anchorId="1E6562D5" wp14:editId="74D454C0">
            <wp:simplePos x="0" y="0"/>
            <wp:positionH relativeFrom="margin">
              <wp:align>center</wp:align>
            </wp:positionH>
            <wp:positionV relativeFrom="paragraph">
              <wp:posOffset>1017684</wp:posOffset>
            </wp:positionV>
            <wp:extent cx="5349550" cy="2838616"/>
            <wp:effectExtent l="0" t="0" r="3810" b="0"/>
            <wp:wrapTopAndBottom/>
            <wp:docPr id="8374231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3125" name=""/>
                    <pic:cNvPicPr/>
                  </pic:nvPicPr>
                  <pic:blipFill>
                    <a:blip r:embed="rId8">
                      <a:extLst>
                        <a:ext uri="{28A0092B-C50C-407E-A947-70E740481C1C}">
                          <a14:useLocalDpi xmlns:a14="http://schemas.microsoft.com/office/drawing/2010/main" val="0"/>
                        </a:ext>
                      </a:extLst>
                    </a:blip>
                    <a:stretch>
                      <a:fillRect/>
                    </a:stretch>
                  </pic:blipFill>
                  <pic:spPr>
                    <a:xfrm>
                      <a:off x="0" y="0"/>
                      <a:ext cx="5349550" cy="2838616"/>
                    </a:xfrm>
                    <a:prstGeom prst="rect">
                      <a:avLst/>
                    </a:prstGeom>
                  </pic:spPr>
                </pic:pic>
              </a:graphicData>
            </a:graphic>
          </wp:anchor>
        </w:drawing>
      </w:r>
      <w:r>
        <w:rPr>
          <w:rFonts w:ascii="Arial" w:eastAsia="Times New Roman" w:hAnsi="Arial" w:cs="Arial"/>
          <w:bCs/>
          <w:color w:val="000000"/>
          <w:lang w:eastAsia="es-ES"/>
        </w:rPr>
        <w:t xml:space="preserve">En cuanto a la tasación, el Consejo de Estado ha establecido estándares correspondientes al valor de la reparación de los daños en caso de lesiones, por medio de una juiciosa unificación de jurisprudencia, la cual es vinculante para todos los jueces de esta jurisdicción y se resume en la tabla que se presenta a continuación: </w:t>
      </w:r>
    </w:p>
    <w:bookmarkEnd w:id="15"/>
    <w:p w14:paraId="79AF78F0" w14:textId="77777777" w:rsidR="0065102D" w:rsidRDefault="0065102D" w:rsidP="00937308">
      <w:pPr>
        <w:spacing w:line="360" w:lineRule="auto"/>
        <w:jc w:val="both"/>
        <w:rPr>
          <w:rFonts w:ascii="Arial" w:eastAsia="Times New Roman" w:hAnsi="Arial" w:cs="Arial"/>
          <w:bCs/>
          <w:color w:val="000000"/>
          <w:lang w:eastAsia="es-ES"/>
        </w:rPr>
      </w:pPr>
    </w:p>
    <w:p w14:paraId="0C2409B7" w14:textId="0C2DA6B0" w:rsidR="009B3861" w:rsidRDefault="009B3861" w:rsidP="00937308">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En el caso concreto, la parte actora solicita el reconocimiento de una indemnización ascendente a 200 SMLMV para cada uno de los demandantes, la cual resulta claramente excesiva respecto a los límites establecidos por el máximo órgano jurisdiccional de lo contencioso administrativo. Más aún </w:t>
      </w:r>
      <w:r>
        <w:rPr>
          <w:rFonts w:ascii="Arial" w:eastAsia="Times New Roman" w:hAnsi="Arial" w:cs="Arial"/>
          <w:bCs/>
          <w:color w:val="000000"/>
          <w:lang w:eastAsia="es-ES"/>
        </w:rPr>
        <w:lastRenderedPageBreak/>
        <w:t xml:space="preserve">cuando, de conformidad con las pruebas aportadas en la demanda, no se tiene acreditada la gravedad de las lesiones sufridas por el señor JEFFERSON RAMÍREZ HENAO, razón por la cual, no es procedente reconocer ninguna suma de dinero a los demandantes por este concepto. </w:t>
      </w:r>
    </w:p>
    <w:p w14:paraId="48A7CD28" w14:textId="77777777" w:rsidR="009B3861" w:rsidRDefault="009B3861" w:rsidP="00937308">
      <w:pPr>
        <w:spacing w:line="360" w:lineRule="auto"/>
        <w:jc w:val="both"/>
        <w:rPr>
          <w:rFonts w:ascii="Arial" w:eastAsia="Times New Roman" w:hAnsi="Arial" w:cs="Arial"/>
          <w:bCs/>
          <w:color w:val="000000"/>
          <w:lang w:eastAsia="es-ES"/>
        </w:rPr>
      </w:pPr>
    </w:p>
    <w:p w14:paraId="23A851F6" w14:textId="5D956DF2" w:rsidR="00E160B6" w:rsidRDefault="00A445BD" w:rsidP="00937308">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A la luz de lo mencionado, </w:t>
      </w:r>
      <w:r w:rsidR="0065102D">
        <w:rPr>
          <w:rFonts w:ascii="Arial" w:eastAsia="Times New Roman" w:hAnsi="Arial" w:cs="Arial"/>
          <w:bCs/>
          <w:color w:val="000000"/>
          <w:lang w:eastAsia="es-ES"/>
        </w:rPr>
        <w:t>y sin que con esto se esté reconociendo responsabilidad alguna de las entidades demandadas, en el remoto e improbable caso en que se dicte una sentencia condenatoria, deberán ser tenidos en cuenta los topes indemnizatorios establecidos por el máximo órgano de la jurisdicción contencioso</w:t>
      </w:r>
      <w:r w:rsidR="00E83CAD">
        <w:rPr>
          <w:rFonts w:ascii="Arial" w:eastAsia="Times New Roman" w:hAnsi="Arial" w:cs="Arial"/>
          <w:bCs/>
          <w:color w:val="000000"/>
          <w:lang w:eastAsia="es-ES"/>
        </w:rPr>
        <w:t>-</w:t>
      </w:r>
      <w:r w:rsidR="0065102D">
        <w:rPr>
          <w:rFonts w:ascii="Arial" w:eastAsia="Times New Roman" w:hAnsi="Arial" w:cs="Arial"/>
          <w:bCs/>
          <w:color w:val="000000"/>
          <w:lang w:eastAsia="es-ES"/>
        </w:rPr>
        <w:t>administrativa</w:t>
      </w:r>
      <w:r w:rsidR="00E83CAD">
        <w:rPr>
          <w:rFonts w:ascii="Arial" w:eastAsia="Times New Roman" w:hAnsi="Arial" w:cs="Arial"/>
          <w:bCs/>
          <w:color w:val="000000"/>
          <w:lang w:eastAsia="es-ES"/>
        </w:rPr>
        <w:t xml:space="preserve">, de modo tal que esta pretensión no estaría llamada a prosperar, al solicitar una exorbitante y que desconoce abiertamente lo establecido por el Consejo de Estado en su jurisprudencia unificada. </w:t>
      </w:r>
    </w:p>
    <w:bookmarkEnd w:id="13"/>
    <w:p w14:paraId="225D49CD" w14:textId="77777777" w:rsidR="0083380F" w:rsidRDefault="0083380F" w:rsidP="00937308">
      <w:pPr>
        <w:spacing w:line="360" w:lineRule="auto"/>
        <w:jc w:val="both"/>
        <w:rPr>
          <w:rFonts w:ascii="Arial" w:eastAsia="Times New Roman" w:hAnsi="Arial" w:cs="Arial"/>
          <w:bCs/>
          <w:color w:val="000000"/>
          <w:lang w:eastAsia="es-ES"/>
        </w:rPr>
      </w:pPr>
    </w:p>
    <w:p w14:paraId="706B5158" w14:textId="77777777" w:rsidR="00581015" w:rsidRDefault="0083380F" w:rsidP="00AA3FA6">
      <w:pPr>
        <w:spacing w:line="360" w:lineRule="auto"/>
        <w:jc w:val="both"/>
        <w:rPr>
          <w:rFonts w:ascii="Arial" w:eastAsia="Times New Roman" w:hAnsi="Arial" w:cs="Arial"/>
          <w:bCs/>
          <w:color w:val="000000"/>
          <w:lang w:eastAsia="es-ES"/>
        </w:rPr>
      </w:pPr>
      <w:bookmarkStart w:id="16" w:name="_Hlk175651782"/>
      <w:r>
        <w:rPr>
          <w:rFonts w:ascii="Arial" w:eastAsia="Times New Roman" w:hAnsi="Arial" w:cs="Arial"/>
          <w:b/>
          <w:color w:val="000000"/>
          <w:lang w:eastAsia="es-ES"/>
        </w:rPr>
        <w:t>FRENTE A LA PRETENSIÓN “2</w:t>
      </w:r>
      <w:r w:rsidR="009B3861">
        <w:rPr>
          <w:rFonts w:ascii="Arial" w:eastAsia="Times New Roman" w:hAnsi="Arial" w:cs="Arial"/>
          <w:b/>
          <w:color w:val="000000"/>
          <w:lang w:eastAsia="es-ES"/>
        </w:rPr>
        <w:t>. SEGUNDO – DAÑO A LA VIDA EN RELACIÓN</w:t>
      </w:r>
      <w:r>
        <w:rPr>
          <w:rFonts w:ascii="Arial" w:eastAsia="Times New Roman" w:hAnsi="Arial" w:cs="Arial"/>
          <w:b/>
          <w:color w:val="000000"/>
          <w:lang w:eastAsia="es-ES"/>
        </w:rPr>
        <w:t xml:space="preserve">”: </w:t>
      </w:r>
      <w:r w:rsidR="00E642F1" w:rsidRPr="00FF0301">
        <w:rPr>
          <w:rFonts w:ascii="Arial" w:eastAsia="Times New Roman" w:hAnsi="Arial" w:cs="Arial"/>
          <w:b/>
          <w:bCs/>
          <w:color w:val="000000"/>
          <w:lang w:eastAsia="es-ES"/>
        </w:rPr>
        <w:t>ME OPONGO</w:t>
      </w:r>
      <w:r w:rsidR="00E642F1">
        <w:rPr>
          <w:rFonts w:ascii="Arial" w:eastAsia="Times New Roman" w:hAnsi="Arial" w:cs="Arial"/>
          <w:bCs/>
          <w:color w:val="000000"/>
          <w:lang w:eastAsia="es-ES"/>
        </w:rPr>
        <w:t xml:space="preserve"> </w:t>
      </w:r>
    </w:p>
    <w:p w14:paraId="422B90BC" w14:textId="77777777" w:rsidR="00581015" w:rsidRDefault="00581015" w:rsidP="00AA3FA6">
      <w:pPr>
        <w:spacing w:line="360" w:lineRule="auto"/>
        <w:jc w:val="both"/>
        <w:rPr>
          <w:rFonts w:ascii="Arial" w:eastAsia="Times New Roman" w:hAnsi="Arial" w:cs="Arial"/>
          <w:bCs/>
          <w:color w:val="000000"/>
          <w:lang w:eastAsia="es-ES"/>
        </w:rPr>
      </w:pPr>
    </w:p>
    <w:p w14:paraId="19442425" w14:textId="601C8BC9" w:rsidR="00AA3FA6" w:rsidRDefault="00AA3FA6" w:rsidP="00AA3FA6">
      <w:pPr>
        <w:spacing w:line="360" w:lineRule="auto"/>
        <w:jc w:val="both"/>
        <w:rPr>
          <w:rFonts w:ascii="Arial" w:eastAsia="Times New Roman" w:hAnsi="Arial" w:cs="Arial"/>
          <w:bCs/>
          <w:color w:val="000000"/>
          <w:lang w:eastAsia="es-ES"/>
        </w:rPr>
      </w:pPr>
      <w:bookmarkStart w:id="17" w:name="_Hlk175662874"/>
      <w:r w:rsidRPr="00EF1E7F">
        <w:rPr>
          <w:rFonts w:ascii="Arial" w:eastAsia="Times New Roman" w:hAnsi="Arial" w:cs="Arial"/>
          <w:bCs/>
          <w:color w:val="000000"/>
          <w:lang w:eastAsia="es-ES"/>
        </w:rPr>
        <w:t>Respetuosamente manifiesto que, ME OPONGO rotundamente, a esta pretensión, por cuanto, el “daño a la vida en relación”, no se encuentra dentro de la tipología indemnizatoria que para efectos de reparación ha establecido la Sección Tercera del Consejo de Estado.</w:t>
      </w:r>
    </w:p>
    <w:p w14:paraId="56755939" w14:textId="77777777" w:rsidR="00AA3FA6" w:rsidRPr="00EF1E7F" w:rsidRDefault="00AA3FA6" w:rsidP="00AA3FA6">
      <w:pPr>
        <w:spacing w:line="360" w:lineRule="auto"/>
        <w:jc w:val="both"/>
        <w:rPr>
          <w:rFonts w:ascii="Arial" w:eastAsia="Times New Roman" w:hAnsi="Arial" w:cs="Arial"/>
          <w:bCs/>
          <w:color w:val="000000"/>
          <w:lang w:eastAsia="es-ES"/>
        </w:rPr>
      </w:pPr>
    </w:p>
    <w:p w14:paraId="662B5A68" w14:textId="77777777" w:rsidR="00AA3FA6" w:rsidRPr="00EF1E7F" w:rsidRDefault="00AA3FA6" w:rsidP="00AA3FA6">
      <w:pPr>
        <w:spacing w:line="360" w:lineRule="auto"/>
        <w:jc w:val="both"/>
        <w:rPr>
          <w:rFonts w:ascii="Arial" w:eastAsia="Times New Roman" w:hAnsi="Arial" w:cs="Arial"/>
          <w:bCs/>
          <w:color w:val="000000"/>
          <w:lang w:eastAsia="es-ES"/>
        </w:rPr>
      </w:pPr>
      <w:r w:rsidRPr="00EF1E7F">
        <w:rPr>
          <w:rFonts w:ascii="Arial" w:eastAsia="Times New Roman" w:hAnsi="Arial" w:cs="Arial"/>
          <w:bCs/>
          <w:color w:val="000000"/>
          <w:lang w:eastAsia="es-ES"/>
        </w:rPr>
        <w:t xml:space="preserve">Bajo este entendido, e incluso bajo el hipotético caso de que lo solicitado por la parte actora en este punto sea una indemnización por daño a la salud, el máximo órgano jurisdiccional ha establecido baremos claros respecto a los topes indemnizatorios para este rubro, los cuales se resumen en el siguiente cuadro: </w:t>
      </w:r>
    </w:p>
    <w:p w14:paraId="2838461D" w14:textId="77777777" w:rsidR="00AA3FA6" w:rsidRDefault="00AA3FA6" w:rsidP="00AA3FA6">
      <w:pPr>
        <w:spacing w:line="360" w:lineRule="auto"/>
        <w:jc w:val="center"/>
        <w:rPr>
          <w:rFonts w:ascii="Arial" w:eastAsia="Times New Roman" w:hAnsi="Arial" w:cs="Arial"/>
          <w:bCs/>
          <w:color w:val="000000"/>
          <w:lang w:eastAsia="es-ES"/>
        </w:rPr>
      </w:pPr>
      <w:r w:rsidRPr="00BE2822">
        <w:rPr>
          <w:rFonts w:ascii="Arial" w:eastAsia="Times New Roman" w:hAnsi="Arial" w:cs="Arial"/>
          <w:noProof/>
          <w:color w:val="000000"/>
          <w:lang w:eastAsia="es-ES"/>
        </w:rPr>
        <w:drawing>
          <wp:inline distT="0" distB="0" distL="0" distR="0" wp14:anchorId="13086F36" wp14:editId="459F20A4">
            <wp:extent cx="5521783" cy="2568271"/>
            <wp:effectExtent l="0" t="0" r="3175" b="3810"/>
            <wp:docPr id="121576847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50132" name=""/>
                    <pic:cNvPicPr/>
                  </pic:nvPicPr>
                  <pic:blipFill>
                    <a:blip r:embed="rId9"/>
                    <a:stretch>
                      <a:fillRect/>
                    </a:stretch>
                  </pic:blipFill>
                  <pic:spPr>
                    <a:xfrm>
                      <a:off x="0" y="0"/>
                      <a:ext cx="5523791" cy="2569205"/>
                    </a:xfrm>
                    <a:prstGeom prst="rect">
                      <a:avLst/>
                    </a:prstGeom>
                  </pic:spPr>
                </pic:pic>
              </a:graphicData>
            </a:graphic>
          </wp:inline>
        </w:drawing>
      </w:r>
    </w:p>
    <w:p w14:paraId="31D3638C" w14:textId="77777777" w:rsidR="00AA3FA6" w:rsidRPr="00EF1E7F" w:rsidRDefault="00AA3FA6" w:rsidP="00AA3FA6">
      <w:pPr>
        <w:spacing w:line="360" w:lineRule="auto"/>
        <w:jc w:val="center"/>
        <w:rPr>
          <w:rFonts w:ascii="Arial" w:eastAsia="Times New Roman" w:hAnsi="Arial" w:cs="Arial"/>
          <w:bCs/>
          <w:color w:val="000000"/>
          <w:lang w:eastAsia="es-ES"/>
        </w:rPr>
      </w:pPr>
    </w:p>
    <w:p w14:paraId="11E68374" w14:textId="77777777" w:rsidR="00AA3FA6" w:rsidRDefault="00AA3FA6" w:rsidP="00AA3FA6">
      <w:pPr>
        <w:spacing w:line="360" w:lineRule="auto"/>
        <w:jc w:val="both"/>
        <w:rPr>
          <w:rFonts w:ascii="Arial" w:eastAsia="Times New Roman" w:hAnsi="Arial" w:cs="Arial"/>
          <w:bCs/>
          <w:color w:val="000000"/>
          <w:lang w:eastAsia="es-ES"/>
        </w:rPr>
      </w:pPr>
      <w:r w:rsidRPr="00EF1E7F">
        <w:rPr>
          <w:rFonts w:ascii="Arial" w:eastAsia="Times New Roman" w:hAnsi="Arial" w:cs="Arial"/>
          <w:bCs/>
          <w:color w:val="000000"/>
          <w:lang w:eastAsia="es-ES"/>
        </w:rPr>
        <w:t xml:space="preserve">Con lo anterior, es necesario aclarar, en primer punto, que el único que tiene legitimación activa para reclamar este tipo de perjuicios es la víctima directa del daño, y no las personas con quien ésta sostenga vínculos de consanguineidad o afinidad. De forma que, cualquier solicitud encaminada al reconocimiento de la indemnización de este perjuicio realizada por alguien distinto a la víctima directa, deberá de ser resuelta en sentido negativo. </w:t>
      </w:r>
    </w:p>
    <w:p w14:paraId="051984CF" w14:textId="77777777" w:rsidR="00AA3FA6" w:rsidRPr="00EF1E7F" w:rsidRDefault="00AA3FA6" w:rsidP="00AA3FA6">
      <w:pPr>
        <w:spacing w:line="360" w:lineRule="auto"/>
        <w:jc w:val="both"/>
        <w:rPr>
          <w:rFonts w:ascii="Arial" w:eastAsia="Times New Roman" w:hAnsi="Arial" w:cs="Arial"/>
          <w:bCs/>
          <w:color w:val="000000"/>
          <w:lang w:eastAsia="es-ES"/>
        </w:rPr>
      </w:pPr>
    </w:p>
    <w:p w14:paraId="5EB45C9B" w14:textId="79891996" w:rsidR="0083380F" w:rsidRPr="00AA3FA6" w:rsidRDefault="00AA3FA6" w:rsidP="00AA3FA6">
      <w:pPr>
        <w:spacing w:line="360" w:lineRule="auto"/>
        <w:jc w:val="both"/>
        <w:rPr>
          <w:rFonts w:ascii="Arial" w:eastAsia="Times New Roman" w:hAnsi="Arial" w:cs="Arial"/>
          <w:color w:val="000000"/>
          <w:lang w:eastAsia="es-ES"/>
        </w:rPr>
      </w:pPr>
      <w:r w:rsidRPr="00EF1E7F">
        <w:rPr>
          <w:rFonts w:ascii="Arial" w:eastAsia="Times New Roman" w:hAnsi="Arial" w:cs="Arial"/>
          <w:bCs/>
          <w:color w:val="000000"/>
          <w:lang w:eastAsia="es-ES"/>
        </w:rPr>
        <w:t xml:space="preserve">De esta manera, la pretensión resultaría improcedente, pues no se acreditó cuál es la gravedad de </w:t>
      </w:r>
      <w:r w:rsidRPr="00EF1E7F">
        <w:rPr>
          <w:rFonts w:ascii="Arial" w:eastAsia="Times New Roman" w:hAnsi="Arial" w:cs="Arial"/>
          <w:bCs/>
          <w:color w:val="000000"/>
          <w:lang w:eastAsia="es-ES"/>
        </w:rPr>
        <w:lastRenderedPageBreak/>
        <w:t xml:space="preserve">las lesiones padecidas por el señor </w:t>
      </w:r>
      <w:r>
        <w:rPr>
          <w:rFonts w:ascii="Arial" w:eastAsia="Times New Roman" w:hAnsi="Arial" w:cs="Arial"/>
          <w:bCs/>
          <w:color w:val="000000"/>
          <w:lang w:eastAsia="es-ES"/>
        </w:rPr>
        <w:t>JEFFERSON RAMÍREZ HENAO</w:t>
      </w:r>
      <w:r w:rsidRPr="00EF1E7F">
        <w:rPr>
          <w:rFonts w:ascii="Arial" w:eastAsia="Times New Roman" w:hAnsi="Arial" w:cs="Arial"/>
          <w:bCs/>
          <w:color w:val="000000"/>
          <w:lang w:eastAsia="es-ES"/>
        </w:rPr>
        <w:t xml:space="preserve">; </w:t>
      </w:r>
      <w:bookmarkStart w:id="18" w:name="_Hlk173547573"/>
      <w:r w:rsidRPr="00EF1E7F">
        <w:rPr>
          <w:rFonts w:ascii="Arial" w:eastAsia="Times New Roman" w:hAnsi="Arial" w:cs="Arial"/>
          <w:bCs/>
          <w:color w:val="000000"/>
          <w:lang w:eastAsia="es-ES"/>
        </w:rPr>
        <w:t>y en todo caso, no puede haber más de una indemnización por el mismo rubro.</w:t>
      </w:r>
      <w:bookmarkEnd w:id="18"/>
      <w:r w:rsidR="00096374">
        <w:rPr>
          <w:rFonts w:ascii="Arial" w:eastAsia="Times New Roman" w:hAnsi="Arial" w:cs="Arial"/>
          <w:bCs/>
          <w:color w:val="000000"/>
          <w:lang w:eastAsia="es-ES"/>
        </w:rPr>
        <w:t xml:space="preserve"> </w:t>
      </w:r>
    </w:p>
    <w:bookmarkEnd w:id="16"/>
    <w:bookmarkEnd w:id="17"/>
    <w:p w14:paraId="4C222250" w14:textId="4755D261" w:rsidR="007F28C4" w:rsidRDefault="007F28C4" w:rsidP="00937308">
      <w:pPr>
        <w:spacing w:line="360" w:lineRule="auto"/>
        <w:jc w:val="both"/>
        <w:rPr>
          <w:rFonts w:ascii="Arial" w:eastAsia="Times New Roman" w:hAnsi="Arial" w:cs="Arial"/>
          <w:bCs/>
          <w:color w:val="000000"/>
          <w:lang w:eastAsia="es-ES"/>
        </w:rPr>
      </w:pPr>
    </w:p>
    <w:p w14:paraId="44FE2154" w14:textId="77777777" w:rsidR="00AA3FA6" w:rsidRDefault="007F28C4" w:rsidP="00AA3FA6">
      <w:pPr>
        <w:spacing w:line="360" w:lineRule="auto"/>
        <w:jc w:val="both"/>
        <w:rPr>
          <w:rFonts w:ascii="Arial" w:eastAsia="Times New Roman" w:hAnsi="Arial" w:cs="Arial"/>
          <w:color w:val="000000"/>
          <w:lang w:eastAsia="es-ES"/>
        </w:rPr>
      </w:pPr>
      <w:r>
        <w:rPr>
          <w:rFonts w:ascii="Arial" w:eastAsia="Times New Roman" w:hAnsi="Arial" w:cs="Arial"/>
          <w:b/>
          <w:color w:val="000000"/>
          <w:lang w:eastAsia="es-ES"/>
        </w:rPr>
        <w:t>FRENTE A LA PRETENSIÓN “2.</w:t>
      </w:r>
      <w:r w:rsidR="00AA3FA6">
        <w:rPr>
          <w:rFonts w:ascii="Arial" w:eastAsia="Times New Roman" w:hAnsi="Arial" w:cs="Arial"/>
          <w:b/>
          <w:color w:val="000000"/>
          <w:lang w:eastAsia="es-ES"/>
        </w:rPr>
        <w:t xml:space="preserve"> TERCERO – DAÑO A LA SALUD</w:t>
      </w:r>
      <w:r>
        <w:rPr>
          <w:rFonts w:ascii="Arial" w:eastAsia="Times New Roman" w:hAnsi="Arial" w:cs="Arial"/>
          <w:b/>
          <w:color w:val="000000"/>
          <w:lang w:eastAsia="es-ES"/>
        </w:rPr>
        <w:t xml:space="preserve">: </w:t>
      </w:r>
      <w:r w:rsidR="00AD3A95" w:rsidRPr="005141C9">
        <w:rPr>
          <w:rFonts w:ascii="Arial" w:eastAsia="Times New Roman" w:hAnsi="Arial" w:cs="Arial"/>
          <w:b/>
          <w:color w:val="000000"/>
          <w:lang w:eastAsia="es-ES"/>
        </w:rPr>
        <w:t>ME</w:t>
      </w:r>
      <w:r w:rsidR="00AD3A95">
        <w:rPr>
          <w:rFonts w:ascii="Arial" w:eastAsia="Times New Roman" w:hAnsi="Arial" w:cs="Arial"/>
          <w:color w:val="000000"/>
          <w:lang w:eastAsia="es-ES"/>
        </w:rPr>
        <w:t xml:space="preserve"> </w:t>
      </w:r>
      <w:r w:rsidR="00AD3A95" w:rsidRPr="009D1972">
        <w:rPr>
          <w:rFonts w:ascii="Arial" w:eastAsia="Times New Roman" w:hAnsi="Arial" w:cs="Arial"/>
          <w:b/>
          <w:color w:val="000000"/>
          <w:lang w:eastAsia="es-ES"/>
        </w:rPr>
        <w:t>OPONGO</w:t>
      </w:r>
      <w:r w:rsidR="00AD3A95">
        <w:rPr>
          <w:rFonts w:ascii="Arial" w:eastAsia="Times New Roman" w:hAnsi="Arial" w:cs="Arial"/>
          <w:color w:val="000000"/>
          <w:lang w:eastAsia="es-ES"/>
        </w:rPr>
        <w:t xml:space="preserve"> </w:t>
      </w:r>
      <w:r w:rsidR="00AD3A95" w:rsidRPr="009D1972">
        <w:rPr>
          <w:rFonts w:ascii="Arial" w:eastAsia="Times New Roman" w:hAnsi="Arial" w:cs="Arial"/>
          <w:b/>
          <w:color w:val="000000"/>
          <w:lang w:eastAsia="es-ES"/>
        </w:rPr>
        <w:t>ROTUNDAMENTE</w:t>
      </w:r>
      <w:r w:rsidR="00AD3A95">
        <w:rPr>
          <w:rFonts w:ascii="Arial" w:eastAsia="Times New Roman" w:hAnsi="Arial" w:cs="Arial"/>
          <w:color w:val="000000"/>
          <w:lang w:eastAsia="es-ES"/>
        </w:rPr>
        <w:t xml:space="preserve"> </w:t>
      </w:r>
      <w:bookmarkStart w:id="19" w:name="_Hlk174566752"/>
      <w:bookmarkEnd w:id="14"/>
    </w:p>
    <w:p w14:paraId="2272B285" w14:textId="77777777" w:rsidR="00AA3FA6" w:rsidRDefault="00AA3FA6" w:rsidP="00AA3FA6">
      <w:pPr>
        <w:spacing w:line="360" w:lineRule="auto"/>
        <w:jc w:val="both"/>
        <w:rPr>
          <w:rFonts w:ascii="Arial" w:eastAsia="Times New Roman" w:hAnsi="Arial" w:cs="Arial"/>
          <w:color w:val="000000"/>
          <w:lang w:eastAsia="es-ES"/>
        </w:rPr>
      </w:pPr>
    </w:p>
    <w:p w14:paraId="38B1D9A1" w14:textId="3EA2D9CC" w:rsidR="00AA3FA6" w:rsidRDefault="00AA3FA6" w:rsidP="00AA3FA6">
      <w:pPr>
        <w:spacing w:line="360" w:lineRule="auto"/>
        <w:jc w:val="both"/>
        <w:rPr>
          <w:rFonts w:ascii="Arial" w:hAnsi="Arial" w:cs="Arial"/>
          <w:bCs/>
        </w:rPr>
      </w:pPr>
      <w:bookmarkStart w:id="20" w:name="_Hlk175663056"/>
      <w:r>
        <w:rPr>
          <w:rFonts w:ascii="Arial" w:eastAsia="Times New Roman" w:hAnsi="Arial" w:cs="Arial"/>
          <w:bCs/>
          <w:color w:val="000000"/>
          <w:lang w:eastAsia="es-ES"/>
        </w:rPr>
        <w:t>Bajo el entendido de que no se tiene acreditada la responsabilidad de la entidad demandada, tampoco es posible acceder a las pretensiones encaminadas a indemnizar por concepto de “</w:t>
      </w:r>
      <w:r>
        <w:rPr>
          <w:rFonts w:ascii="Arial" w:eastAsia="Times New Roman" w:hAnsi="Arial" w:cs="Arial"/>
          <w:bCs/>
          <w:i/>
          <w:iCs/>
          <w:color w:val="000000"/>
          <w:lang w:eastAsia="es-ES"/>
        </w:rPr>
        <w:t>daño a la salud</w:t>
      </w:r>
      <w:r>
        <w:rPr>
          <w:rFonts w:ascii="Arial" w:eastAsia="Times New Roman" w:hAnsi="Arial" w:cs="Arial"/>
          <w:bCs/>
          <w:color w:val="000000"/>
          <w:lang w:eastAsia="es-ES"/>
        </w:rPr>
        <w:t xml:space="preserve">” a la demandante por los montos solicitados. Ahora bien, </w:t>
      </w:r>
      <w:r>
        <w:rPr>
          <w:rFonts w:ascii="Arial" w:hAnsi="Arial" w:cs="Arial"/>
          <w:bCs/>
        </w:rPr>
        <w:t>la parte actora, solicita el reconocimiento de una indemnización equivalente a 100 SMLMV, por este concepto para el señor JEFFERSON RAMÍREZ HENAO.</w:t>
      </w:r>
    </w:p>
    <w:p w14:paraId="552CDEE0" w14:textId="77777777" w:rsidR="00AA3FA6" w:rsidRDefault="00AA3FA6" w:rsidP="00AA3FA6">
      <w:pPr>
        <w:spacing w:line="360" w:lineRule="auto"/>
        <w:jc w:val="both"/>
        <w:rPr>
          <w:rFonts w:ascii="Arial" w:hAnsi="Arial" w:cs="Arial"/>
          <w:bCs/>
        </w:rPr>
      </w:pPr>
    </w:p>
    <w:p w14:paraId="19F6B6D4" w14:textId="2919FDAB" w:rsidR="00AA3FA6" w:rsidRPr="00EF1E7F" w:rsidRDefault="00AA3FA6" w:rsidP="00AA3FA6">
      <w:pPr>
        <w:spacing w:line="360" w:lineRule="auto"/>
        <w:jc w:val="both"/>
        <w:rPr>
          <w:rFonts w:ascii="Arial" w:eastAsia="Times New Roman" w:hAnsi="Arial" w:cs="Arial"/>
          <w:bCs/>
          <w:color w:val="000000"/>
          <w:lang w:eastAsia="es-ES"/>
        </w:rPr>
      </w:pPr>
      <w:r w:rsidRPr="00BE2822">
        <w:rPr>
          <w:rFonts w:ascii="Arial" w:eastAsia="Times New Roman" w:hAnsi="Arial" w:cs="Arial"/>
          <w:noProof/>
          <w:color w:val="000000"/>
          <w:lang w:eastAsia="es-ES"/>
        </w:rPr>
        <w:drawing>
          <wp:anchor distT="0" distB="0" distL="114300" distR="114300" simplePos="0" relativeHeight="251696128" behindDoc="1" locked="0" layoutInCell="1" allowOverlap="1" wp14:anchorId="67691794" wp14:editId="4E9F2B3A">
            <wp:simplePos x="0" y="0"/>
            <wp:positionH relativeFrom="margin">
              <wp:posOffset>1016635</wp:posOffset>
            </wp:positionH>
            <wp:positionV relativeFrom="paragraph">
              <wp:posOffset>1038225</wp:posOffset>
            </wp:positionV>
            <wp:extent cx="4420870" cy="2055495"/>
            <wp:effectExtent l="0" t="0" r="0" b="1905"/>
            <wp:wrapTopAndBottom/>
            <wp:docPr id="15709501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50132" name=""/>
                    <pic:cNvPicPr/>
                  </pic:nvPicPr>
                  <pic:blipFill>
                    <a:blip r:embed="rId9">
                      <a:extLst>
                        <a:ext uri="{28A0092B-C50C-407E-A947-70E740481C1C}">
                          <a14:useLocalDpi xmlns:a14="http://schemas.microsoft.com/office/drawing/2010/main" val="0"/>
                        </a:ext>
                      </a:extLst>
                    </a:blip>
                    <a:stretch>
                      <a:fillRect/>
                    </a:stretch>
                  </pic:blipFill>
                  <pic:spPr>
                    <a:xfrm>
                      <a:off x="0" y="0"/>
                      <a:ext cx="4420870" cy="205549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color w:val="000000"/>
          <w:lang w:eastAsia="es-ES"/>
        </w:rPr>
        <w:t>En cuanto a la tasación, el Consejo de Estado ha establecido estándares correspondientes al valor de la reparación de los daños en caso de lesiones, por medio de una juiciosa unificación de jurisprudencia, la cual es vinculante para todos los jueces de esta jurisdicción y se resume en la</w:t>
      </w:r>
      <w:r w:rsidR="00DD6A84">
        <w:rPr>
          <w:rFonts w:ascii="Arial" w:eastAsia="Times New Roman" w:hAnsi="Arial" w:cs="Arial"/>
          <w:bCs/>
          <w:color w:val="000000"/>
          <w:lang w:eastAsia="es-ES"/>
        </w:rPr>
        <w:t xml:space="preserve"> </w:t>
      </w:r>
      <w:r>
        <w:rPr>
          <w:rFonts w:ascii="Arial" w:eastAsia="Times New Roman" w:hAnsi="Arial" w:cs="Arial"/>
          <w:bCs/>
          <w:color w:val="000000"/>
          <w:lang w:eastAsia="es-ES"/>
        </w:rPr>
        <w:t>tabla que se presenta a continuación:</w:t>
      </w:r>
    </w:p>
    <w:bookmarkEnd w:id="19"/>
    <w:p w14:paraId="37BC0E98" w14:textId="63847A3C" w:rsidR="00A06D03" w:rsidRDefault="00A06D03" w:rsidP="00AA3FA6">
      <w:pPr>
        <w:spacing w:line="360" w:lineRule="auto"/>
        <w:jc w:val="both"/>
        <w:rPr>
          <w:rFonts w:ascii="Arial" w:eastAsia="Times New Roman" w:hAnsi="Arial" w:cs="Arial"/>
          <w:b/>
          <w:u w:val="single"/>
          <w:lang w:val="es-ES_tradnl" w:eastAsia="es-ES"/>
        </w:rPr>
      </w:pPr>
    </w:p>
    <w:p w14:paraId="3BDBF116" w14:textId="6E34252F" w:rsidR="00AA3FA6" w:rsidRPr="00AA3FA6" w:rsidRDefault="00AA3FA6" w:rsidP="00AA3FA6">
      <w:pPr>
        <w:spacing w:line="360" w:lineRule="auto"/>
        <w:jc w:val="both"/>
        <w:rPr>
          <w:rFonts w:ascii="Arial" w:eastAsia="Times New Roman" w:hAnsi="Arial" w:cs="Arial"/>
          <w:bCs/>
          <w:color w:val="000000"/>
          <w:lang w:eastAsia="es-ES"/>
        </w:rPr>
      </w:pPr>
      <w:r>
        <w:rPr>
          <w:rFonts w:ascii="Arial" w:eastAsia="Times New Roman" w:hAnsi="Arial" w:cs="Arial"/>
          <w:bCs/>
          <w:lang w:val="es-ES_tradnl" w:eastAsia="es-ES"/>
        </w:rPr>
        <w:t xml:space="preserve">De esta manera, lo solicitado por la parte actora, resulta claramente excesivo respecto a los límites indemnizatorios establecidos por el máximo órgano jurisdiccional de lo contencioso administrativo, pues, </w:t>
      </w:r>
      <w:r>
        <w:rPr>
          <w:rFonts w:ascii="Arial" w:eastAsia="Times New Roman" w:hAnsi="Arial" w:cs="Arial"/>
          <w:bCs/>
          <w:color w:val="000000"/>
          <w:lang w:eastAsia="es-ES"/>
        </w:rPr>
        <w:t xml:space="preserve">de conformidad con las pruebas aportadas en la demanda, no se tiene acreditada la gravedad de las lesiones sufridas por el señor JEFFERSON RAMÍREZ HENAO, razón por la cual, no es procedente reconocer ninguna suma de dinero a los demandantes por este concepto. </w:t>
      </w:r>
    </w:p>
    <w:bookmarkEnd w:id="20"/>
    <w:p w14:paraId="04F1A962" w14:textId="77777777" w:rsidR="00AA3FA6" w:rsidRPr="00164073" w:rsidRDefault="00AA3FA6" w:rsidP="00AA3FA6">
      <w:pPr>
        <w:spacing w:line="360" w:lineRule="auto"/>
        <w:jc w:val="both"/>
        <w:rPr>
          <w:rFonts w:ascii="Arial" w:eastAsia="Times New Roman" w:hAnsi="Arial" w:cs="Arial"/>
          <w:b/>
          <w:u w:val="single"/>
          <w:lang w:val="es-ES_tradnl" w:eastAsia="es-ES"/>
        </w:rPr>
      </w:pPr>
    </w:p>
    <w:p w14:paraId="10EAC915" w14:textId="5643B78E" w:rsidR="005D2945" w:rsidRPr="00D0592A" w:rsidRDefault="00A06D03" w:rsidP="00BA6712">
      <w:pPr>
        <w:pStyle w:val="Prrafodelista"/>
        <w:numPr>
          <w:ilvl w:val="0"/>
          <w:numId w:val="2"/>
        </w:numPr>
        <w:spacing w:after="0" w:line="360" w:lineRule="auto"/>
        <w:ind w:left="567" w:hanging="283"/>
        <w:jc w:val="center"/>
        <w:rPr>
          <w:rFonts w:ascii="Arial" w:eastAsia="Times New Roman" w:hAnsi="Arial" w:cs="Arial"/>
          <w:b/>
          <w:u w:val="single"/>
          <w:lang w:val="es-ES_tradnl" w:eastAsia="es-ES"/>
        </w:rPr>
      </w:pPr>
      <w:r>
        <w:rPr>
          <w:rFonts w:ascii="Arial" w:eastAsia="Times New Roman" w:hAnsi="Arial" w:cs="Arial"/>
          <w:b/>
          <w:u w:val="single"/>
          <w:lang w:val="es-ES_tradnl" w:eastAsia="es-ES"/>
        </w:rPr>
        <w:t>EXCEPCIONES</w:t>
      </w:r>
      <w:r w:rsidR="00AA3FA6">
        <w:rPr>
          <w:rFonts w:ascii="Arial" w:eastAsia="Times New Roman" w:hAnsi="Arial" w:cs="Arial"/>
          <w:b/>
          <w:u w:val="single"/>
          <w:lang w:val="es-ES_tradnl" w:eastAsia="es-ES"/>
        </w:rPr>
        <w:t xml:space="preserve"> </w:t>
      </w:r>
      <w:r>
        <w:rPr>
          <w:rFonts w:ascii="Arial" w:eastAsia="Times New Roman" w:hAnsi="Arial" w:cs="Arial"/>
          <w:b/>
          <w:u w:val="single"/>
          <w:lang w:val="es-ES_tradnl" w:eastAsia="es-ES"/>
        </w:rPr>
        <w:t xml:space="preserve">DE FONDO </w:t>
      </w:r>
      <w:r w:rsidR="005D2945" w:rsidRPr="00D0592A">
        <w:rPr>
          <w:rFonts w:ascii="Arial" w:eastAsia="Times New Roman" w:hAnsi="Arial" w:cs="Arial"/>
          <w:b/>
          <w:u w:val="single"/>
          <w:lang w:val="es-ES_tradnl" w:eastAsia="es-ES"/>
        </w:rPr>
        <w:t>FRENTE A LA DEMANDA</w:t>
      </w:r>
    </w:p>
    <w:p w14:paraId="1A30E407" w14:textId="77777777" w:rsidR="005D2945" w:rsidRPr="00D0592A" w:rsidRDefault="005D2945" w:rsidP="00937308">
      <w:pPr>
        <w:spacing w:line="360" w:lineRule="auto"/>
        <w:ind w:left="720"/>
        <w:jc w:val="both"/>
        <w:rPr>
          <w:rFonts w:ascii="Arial" w:eastAsia="Times New Roman" w:hAnsi="Arial" w:cs="Arial"/>
          <w:b/>
          <w:u w:val="single"/>
          <w:lang w:val="es-ES_tradnl" w:eastAsia="es-ES"/>
        </w:rPr>
      </w:pPr>
    </w:p>
    <w:p w14:paraId="5D88E2E7" w14:textId="53D21E12" w:rsidR="00591A34" w:rsidRDefault="00591A34" w:rsidP="00937308">
      <w:pPr>
        <w:spacing w:line="360" w:lineRule="auto"/>
        <w:jc w:val="both"/>
        <w:rPr>
          <w:rFonts w:ascii="Arial" w:eastAsia="Times New Roman" w:hAnsi="Arial" w:cs="Arial"/>
          <w:bCs/>
          <w:lang w:eastAsia="es-ES"/>
        </w:rPr>
      </w:pPr>
      <w:r w:rsidRPr="00D0592A">
        <w:rPr>
          <w:rFonts w:ascii="Arial" w:eastAsia="Times New Roman" w:hAnsi="Arial" w:cs="Arial"/>
          <w:bCs/>
          <w:lang w:eastAsia="es-ES"/>
        </w:rPr>
        <w:t>En el presente acápite se presentarán los fundamentos de hecho y de derecho que en general, sustentan la oposición a las pretensiones de la demanda y que en particular dan cuenta de que el extremo activo no ha probado, como es su deber, la existencia de todos los supuestos normativos de la presunta responsabilidad patrimonial que pretende endilgarle a la parte demandada</w:t>
      </w:r>
      <w:r w:rsidR="009C6652" w:rsidRPr="00D0592A">
        <w:rPr>
          <w:rFonts w:ascii="Arial" w:eastAsia="Times New Roman" w:hAnsi="Arial" w:cs="Arial"/>
          <w:bCs/>
          <w:lang w:eastAsia="es-ES"/>
        </w:rPr>
        <w:t xml:space="preserve"> en este litigio. Se sustenta la oposición a las pretensiones invocadas por el extremo activo de este litigio, de conformidad con las siguientes excepciones:</w:t>
      </w:r>
    </w:p>
    <w:p w14:paraId="2EBB28E4" w14:textId="77777777" w:rsidR="00B2662A" w:rsidRDefault="00B2662A" w:rsidP="00AA1B7B">
      <w:pPr>
        <w:pStyle w:val="Textoindependiente"/>
        <w:autoSpaceDN/>
        <w:spacing w:line="360" w:lineRule="auto"/>
        <w:jc w:val="both"/>
        <w:rPr>
          <w:rFonts w:ascii="Arial" w:hAnsi="Arial" w:cs="Arial"/>
          <w:bCs/>
          <w:sz w:val="22"/>
          <w:szCs w:val="22"/>
          <w:lang w:val="es-CO"/>
        </w:rPr>
      </w:pPr>
    </w:p>
    <w:p w14:paraId="76751A62" w14:textId="4433D152" w:rsidR="00E21A4C" w:rsidRPr="00E21A4C" w:rsidRDefault="00E21A4C" w:rsidP="00B2662A">
      <w:pPr>
        <w:pStyle w:val="Textoindependiente"/>
        <w:numPr>
          <w:ilvl w:val="0"/>
          <w:numId w:val="3"/>
        </w:numPr>
        <w:autoSpaceDN/>
        <w:spacing w:line="360" w:lineRule="auto"/>
        <w:jc w:val="both"/>
        <w:rPr>
          <w:rFonts w:ascii="Arial" w:hAnsi="Arial" w:cs="Arial"/>
          <w:b/>
          <w:sz w:val="22"/>
          <w:szCs w:val="22"/>
          <w:lang w:val="es-CO"/>
        </w:rPr>
      </w:pPr>
      <w:r>
        <w:rPr>
          <w:rFonts w:ascii="Arial" w:hAnsi="Arial" w:cs="Arial"/>
          <w:b/>
          <w:sz w:val="22"/>
          <w:szCs w:val="22"/>
          <w:u w:val="single"/>
          <w:lang w:val="es-CO"/>
        </w:rPr>
        <w:t>INEXISTENCIA DE FALLA DEL SERVICIO POR PARTE DE LA</w:t>
      </w:r>
      <w:r w:rsidR="00A875E2">
        <w:rPr>
          <w:rFonts w:ascii="Arial" w:hAnsi="Arial" w:cs="Arial"/>
          <w:b/>
          <w:sz w:val="22"/>
          <w:szCs w:val="22"/>
          <w:u w:val="single"/>
          <w:lang w:val="es-CO"/>
        </w:rPr>
        <w:t xml:space="preserve"> </w:t>
      </w:r>
      <w:r>
        <w:rPr>
          <w:rFonts w:ascii="Arial" w:hAnsi="Arial" w:cs="Arial"/>
          <w:b/>
          <w:sz w:val="22"/>
          <w:szCs w:val="22"/>
          <w:u w:val="single"/>
          <w:lang w:val="es-CO"/>
        </w:rPr>
        <w:t>ENTIDAD DEMANDADA</w:t>
      </w:r>
    </w:p>
    <w:p w14:paraId="6A1D629C" w14:textId="55B3238F" w:rsidR="00E21A4C" w:rsidRDefault="00E21A4C" w:rsidP="00B2662A">
      <w:pPr>
        <w:pStyle w:val="Textoindependiente"/>
        <w:autoSpaceDN/>
        <w:spacing w:line="360" w:lineRule="auto"/>
        <w:jc w:val="both"/>
        <w:rPr>
          <w:rFonts w:ascii="Arial" w:hAnsi="Arial" w:cs="Arial"/>
          <w:bCs/>
          <w:sz w:val="22"/>
          <w:szCs w:val="22"/>
          <w:lang w:val="es-CO"/>
        </w:rPr>
      </w:pPr>
    </w:p>
    <w:p w14:paraId="6EE27464" w14:textId="1F42C3D0" w:rsidR="00E21A4C" w:rsidRPr="00BE5761" w:rsidRDefault="00E21A4C" w:rsidP="00405A9D">
      <w:pPr>
        <w:pStyle w:val="Prrafodelista"/>
        <w:spacing w:line="360" w:lineRule="auto"/>
        <w:ind w:left="0"/>
        <w:jc w:val="both"/>
        <w:rPr>
          <w:rFonts w:ascii="Arial" w:hAnsi="Arial" w:cs="Arial"/>
          <w:bCs/>
        </w:rPr>
      </w:pPr>
      <w:r w:rsidRPr="00BE5761">
        <w:rPr>
          <w:rFonts w:ascii="Arial" w:hAnsi="Arial" w:cs="Arial"/>
          <w:bCs/>
        </w:rPr>
        <w:t>Para determinar la responsabilidad estatal dentro del régimen subjetivo, por el título de imputación de falla del servicio, lo mínimo que se debe probar es cuál fue la carga obligacional que la entidad demandada presuntamente vulneró con sus acciones u omisiones</w:t>
      </w:r>
      <w:r w:rsidR="00B2662A">
        <w:rPr>
          <w:rFonts w:ascii="Arial" w:hAnsi="Arial" w:cs="Arial"/>
          <w:bCs/>
        </w:rPr>
        <w:t xml:space="preserve">, sin embargo, en el presente asunto, no </w:t>
      </w:r>
      <w:r w:rsidR="00A875E2">
        <w:rPr>
          <w:rFonts w:ascii="Arial" w:hAnsi="Arial" w:cs="Arial"/>
          <w:bCs/>
        </w:rPr>
        <w:t xml:space="preserve">se acreditó cuál es el incumplimiento obligacional en el que habría incurrido el Distrito de Santiago de Cali.  </w:t>
      </w:r>
    </w:p>
    <w:p w14:paraId="00980D94" w14:textId="77777777" w:rsidR="00E21A4C" w:rsidRPr="00BE5761" w:rsidRDefault="00E21A4C" w:rsidP="00405A9D">
      <w:pPr>
        <w:pStyle w:val="Prrafodelista"/>
        <w:spacing w:line="360" w:lineRule="auto"/>
        <w:ind w:left="0"/>
        <w:jc w:val="both"/>
        <w:rPr>
          <w:rFonts w:ascii="Arial" w:hAnsi="Arial" w:cs="Arial"/>
          <w:bCs/>
        </w:rPr>
      </w:pPr>
    </w:p>
    <w:p w14:paraId="17F42B5C" w14:textId="1DC07E83" w:rsidR="00921916" w:rsidRDefault="00E21A4C" w:rsidP="00A875E2">
      <w:pPr>
        <w:pStyle w:val="Prrafodelista"/>
        <w:spacing w:line="360" w:lineRule="auto"/>
        <w:ind w:left="0"/>
        <w:jc w:val="both"/>
        <w:rPr>
          <w:rFonts w:ascii="Arial" w:hAnsi="Arial" w:cs="Arial"/>
          <w:bCs/>
        </w:rPr>
      </w:pPr>
      <w:r w:rsidRPr="00BE5761">
        <w:rPr>
          <w:rFonts w:ascii="Arial" w:hAnsi="Arial" w:cs="Arial"/>
          <w:bCs/>
        </w:rPr>
        <w:t>En el caso concreto, no se tiene certeza de cuál es la omisión por parte de</w:t>
      </w:r>
      <w:r>
        <w:rPr>
          <w:rFonts w:ascii="Arial" w:hAnsi="Arial" w:cs="Arial"/>
          <w:bCs/>
        </w:rPr>
        <w:t xml:space="preserve"> </w:t>
      </w:r>
      <w:r w:rsidRPr="00BE5761">
        <w:rPr>
          <w:rFonts w:ascii="Arial" w:hAnsi="Arial" w:cs="Arial"/>
          <w:bCs/>
        </w:rPr>
        <w:t>l</w:t>
      </w:r>
      <w:r>
        <w:rPr>
          <w:rFonts w:ascii="Arial" w:hAnsi="Arial" w:cs="Arial"/>
          <w:bCs/>
        </w:rPr>
        <w:t>as</w:t>
      </w:r>
      <w:r w:rsidRPr="00BE5761">
        <w:rPr>
          <w:rFonts w:ascii="Arial" w:hAnsi="Arial" w:cs="Arial"/>
          <w:bCs/>
        </w:rPr>
        <w:t xml:space="preserve"> </w:t>
      </w:r>
      <w:r>
        <w:rPr>
          <w:rFonts w:ascii="Arial" w:hAnsi="Arial" w:cs="Arial"/>
          <w:bCs/>
        </w:rPr>
        <w:t>entidades demandadas</w:t>
      </w:r>
      <w:r w:rsidRPr="00BE5761">
        <w:rPr>
          <w:rFonts w:ascii="Arial" w:hAnsi="Arial" w:cs="Arial"/>
          <w:bCs/>
        </w:rPr>
        <w:t xml:space="preserve"> que pretende hacer valer el accionante. En la demanda, simplemente se menciona</w:t>
      </w:r>
      <w:del w:id="21" w:author="Nicolas Loaiza Segura" w:date="2024-09-05T14:36:00Z" w16du:dateUtc="2024-09-05T19:36:00Z">
        <w:r w:rsidRPr="00BE5761" w:rsidDel="00D915A1">
          <w:rPr>
            <w:rFonts w:ascii="Arial" w:hAnsi="Arial" w:cs="Arial"/>
            <w:bCs/>
          </w:rPr>
          <w:delText>n</w:delText>
        </w:r>
      </w:del>
      <w:r w:rsidRPr="00BE5761">
        <w:rPr>
          <w:rFonts w:ascii="Arial" w:hAnsi="Arial" w:cs="Arial"/>
          <w:bCs/>
        </w:rPr>
        <w:t xml:space="preserve"> </w:t>
      </w:r>
      <w:r>
        <w:rPr>
          <w:rFonts w:ascii="Arial" w:hAnsi="Arial" w:cs="Arial"/>
          <w:bCs/>
        </w:rPr>
        <w:t>la presencia de huecos en la vía</w:t>
      </w:r>
      <w:r w:rsidRPr="00BE5761">
        <w:rPr>
          <w:rFonts w:ascii="Arial" w:hAnsi="Arial" w:cs="Arial"/>
          <w:bCs/>
          <w:i/>
          <w:iCs/>
        </w:rPr>
        <w:t xml:space="preserve">, </w:t>
      </w:r>
      <w:r w:rsidRPr="00BE5761">
        <w:rPr>
          <w:rFonts w:ascii="Arial" w:hAnsi="Arial" w:cs="Arial"/>
          <w:bCs/>
        </w:rPr>
        <w:t>sin embargo,</w:t>
      </w:r>
      <w:r>
        <w:rPr>
          <w:rFonts w:ascii="Arial" w:hAnsi="Arial" w:cs="Arial"/>
          <w:bCs/>
        </w:rPr>
        <w:t xml:space="preserve"> esta afirmación no se encuentra acreditada con las pruebas allegadas con la demanda</w:t>
      </w:r>
      <w:ins w:id="22" w:author="Nicolas Loaiza Segura" w:date="2024-09-05T14:36:00Z" w16du:dateUtc="2024-09-05T19:36:00Z">
        <w:r w:rsidR="00D915A1">
          <w:rPr>
            <w:rFonts w:ascii="Arial" w:hAnsi="Arial" w:cs="Arial"/>
            <w:bCs/>
          </w:rPr>
          <w:t>,</w:t>
        </w:r>
      </w:ins>
      <w:del w:id="23" w:author="Nicolas Loaiza Segura" w:date="2024-09-05T14:36:00Z" w16du:dateUtc="2024-09-05T19:36:00Z">
        <w:r w:rsidDel="00D915A1">
          <w:rPr>
            <w:rFonts w:ascii="Arial" w:hAnsi="Arial" w:cs="Arial"/>
            <w:bCs/>
          </w:rPr>
          <w:delText>;</w:delText>
        </w:r>
      </w:del>
      <w:r w:rsidR="00A875E2">
        <w:rPr>
          <w:rFonts w:ascii="Arial" w:hAnsi="Arial" w:cs="Arial"/>
          <w:bCs/>
        </w:rPr>
        <w:t xml:space="preserve"> pues las mismas</w:t>
      </w:r>
      <w:del w:id="24" w:author="Nicolas Loaiza Segura" w:date="2024-09-05T14:36:00Z" w16du:dateUtc="2024-09-05T19:36:00Z">
        <w:r w:rsidR="00A875E2" w:rsidDel="00D915A1">
          <w:rPr>
            <w:rFonts w:ascii="Arial" w:hAnsi="Arial" w:cs="Arial"/>
            <w:bCs/>
          </w:rPr>
          <w:delText>,</w:delText>
        </w:r>
      </w:del>
      <w:r w:rsidR="00A875E2">
        <w:rPr>
          <w:rFonts w:ascii="Arial" w:hAnsi="Arial" w:cs="Arial"/>
          <w:bCs/>
        </w:rPr>
        <w:t xml:space="preserve"> únicamente se centran en las lesiones sufridas por el señor JEFFERSON RAMÍREZ HENAO. Respecto a la ocurrencia del accidente de tránsito, así como las condiciones en las que sucedió, únicamente se hace referencia en el acápite de los hechos del escrito de demanda, a través de afirmaciones subjetivas que no tienen ningún tipo de sustento probatorio. </w:t>
      </w:r>
    </w:p>
    <w:p w14:paraId="0B3AA641" w14:textId="713426F9" w:rsidR="00921916" w:rsidRDefault="00921916" w:rsidP="00921916">
      <w:pPr>
        <w:spacing w:line="360" w:lineRule="auto"/>
        <w:jc w:val="both"/>
        <w:rPr>
          <w:rFonts w:ascii="Arial" w:hAnsi="Arial" w:cs="Arial"/>
          <w:bCs/>
        </w:rPr>
      </w:pPr>
      <w:r>
        <w:rPr>
          <w:rFonts w:ascii="Arial" w:hAnsi="Arial" w:cs="Arial"/>
          <w:bCs/>
        </w:rPr>
        <w:t xml:space="preserve">Dentro de los anexos del escrito de demanda, únicamente se refieren al supuesto accidente de tránsito en la historia clínica del señor JEFFERSON RAMÍREZ HENAO; </w:t>
      </w:r>
      <w:ins w:id="25" w:author="Nicolas Loaiza Segura" w:date="2024-09-05T14:37:00Z" w16du:dateUtc="2024-09-05T19:37:00Z">
        <w:r w:rsidR="00D915A1">
          <w:rPr>
            <w:rFonts w:ascii="Arial" w:hAnsi="Arial" w:cs="Arial"/>
            <w:bCs/>
          </w:rPr>
          <w:t>no obstante</w:t>
        </w:r>
      </w:ins>
      <w:del w:id="26" w:author="Nicolas Loaiza Segura" w:date="2024-09-05T14:37:00Z" w16du:dateUtc="2024-09-05T19:37:00Z">
        <w:r w:rsidDel="00D915A1">
          <w:rPr>
            <w:rFonts w:ascii="Arial" w:hAnsi="Arial" w:cs="Arial"/>
            <w:bCs/>
          </w:rPr>
          <w:delText>sin embargo</w:delText>
        </w:r>
      </w:del>
      <w:r>
        <w:rPr>
          <w:rFonts w:ascii="Arial" w:hAnsi="Arial" w:cs="Arial"/>
          <w:bCs/>
        </w:rPr>
        <w:t xml:space="preserve">, esto no es suficiente para acreditar los hechos que se afirman en el medio de control, como quiera que, en el apartado de </w:t>
      </w:r>
      <w:r>
        <w:rPr>
          <w:rFonts w:ascii="Arial" w:hAnsi="Arial" w:cs="Arial"/>
          <w:bCs/>
          <w:i/>
          <w:iCs/>
        </w:rPr>
        <w:t xml:space="preserve">motivo de consulta </w:t>
      </w:r>
      <w:r>
        <w:rPr>
          <w:rFonts w:ascii="Arial" w:hAnsi="Arial" w:cs="Arial"/>
          <w:bCs/>
        </w:rPr>
        <w:t xml:space="preserve">de la historia clínica, únicamente se consigna lo referido por el paciente, sin que con esto se pueda comprobar la certeza de sus afirmaciones. Ahora bien, respecto al material fotográfico aportado con la demanda, lo cierto es, que no tiene suficiente mérito probatorio, en tanto es imposible verificar si las imágenes allegadas corresponden a los hechos narrados. </w:t>
      </w:r>
    </w:p>
    <w:p w14:paraId="6D968878" w14:textId="77777777" w:rsidR="00A875E2" w:rsidRDefault="00A875E2" w:rsidP="00A875E2">
      <w:pPr>
        <w:pStyle w:val="Prrafodelista"/>
        <w:spacing w:line="360" w:lineRule="auto"/>
        <w:ind w:left="0"/>
        <w:jc w:val="both"/>
        <w:rPr>
          <w:rFonts w:ascii="Arial" w:hAnsi="Arial" w:cs="Arial"/>
          <w:bCs/>
        </w:rPr>
      </w:pPr>
    </w:p>
    <w:p w14:paraId="073868E0" w14:textId="32E5ACEF" w:rsidR="00E21A4C" w:rsidRPr="00BE5761" w:rsidRDefault="00E21A4C" w:rsidP="00405A9D">
      <w:pPr>
        <w:pStyle w:val="Prrafodelista"/>
        <w:spacing w:line="360" w:lineRule="auto"/>
        <w:ind w:left="0"/>
        <w:jc w:val="both"/>
        <w:rPr>
          <w:rFonts w:ascii="Arial" w:hAnsi="Arial" w:cs="Arial"/>
          <w:bCs/>
        </w:rPr>
      </w:pPr>
      <w:r>
        <w:rPr>
          <w:rFonts w:ascii="Arial" w:hAnsi="Arial" w:cs="Arial"/>
          <w:bCs/>
        </w:rPr>
        <w:t>De esta forma, no existe ninguna prueba que permita acreditar</w:t>
      </w:r>
      <w:r w:rsidR="00921916">
        <w:rPr>
          <w:rFonts w:ascii="Arial" w:hAnsi="Arial" w:cs="Arial"/>
          <w:bCs/>
        </w:rPr>
        <w:t xml:space="preserve"> la ocurrencia del accidente de tránsito, </w:t>
      </w:r>
      <w:del w:id="27" w:author="Nicolas Loaiza Segura" w:date="2024-09-05T14:37:00Z" w16du:dateUtc="2024-09-05T19:37:00Z">
        <w:r w:rsidR="00921916" w:rsidDel="00D915A1">
          <w:rPr>
            <w:rFonts w:ascii="Arial" w:hAnsi="Arial" w:cs="Arial"/>
            <w:bCs/>
          </w:rPr>
          <w:delText>y mucho menos</w:delText>
        </w:r>
        <w:r w:rsidDel="00D915A1">
          <w:rPr>
            <w:rFonts w:ascii="Arial" w:hAnsi="Arial" w:cs="Arial"/>
            <w:bCs/>
          </w:rPr>
          <w:delText xml:space="preserve"> </w:delText>
        </w:r>
      </w:del>
      <w:r>
        <w:rPr>
          <w:rFonts w:ascii="Arial" w:hAnsi="Arial" w:cs="Arial"/>
          <w:bCs/>
        </w:rPr>
        <w:t>la existencia de los huecos en la vía que se refieren en el escrito de demanda</w:t>
      </w:r>
      <w:ins w:id="28" w:author="Nicolas Loaiza Segura" w:date="2024-09-05T14:37:00Z" w16du:dateUtc="2024-09-05T19:37:00Z">
        <w:r w:rsidR="00D915A1">
          <w:rPr>
            <w:rFonts w:ascii="Arial" w:hAnsi="Arial" w:cs="Arial"/>
            <w:bCs/>
          </w:rPr>
          <w:t xml:space="preserve"> ni m</w:t>
        </w:r>
      </w:ins>
      <w:ins w:id="29" w:author="Nicolas Loaiza Segura" w:date="2024-09-05T14:38:00Z" w16du:dateUtc="2024-09-05T19:38:00Z">
        <w:r w:rsidR="00D915A1">
          <w:rPr>
            <w:rFonts w:ascii="Arial" w:hAnsi="Arial" w:cs="Arial"/>
            <w:bCs/>
          </w:rPr>
          <w:t>ucho menos que estos hayan sido la causa eficiente del daño</w:t>
        </w:r>
      </w:ins>
      <w:r>
        <w:rPr>
          <w:rFonts w:ascii="Arial" w:hAnsi="Arial" w:cs="Arial"/>
          <w:bCs/>
        </w:rPr>
        <w:t xml:space="preserve">, por lo que parte actora no cumplió con la carga que impone el artículo 167 del Código General del Proceso. </w:t>
      </w:r>
      <w:r w:rsidRPr="00BE5761">
        <w:rPr>
          <w:rFonts w:ascii="Arial" w:hAnsi="Arial" w:cs="Arial"/>
          <w:bCs/>
        </w:rPr>
        <w:t xml:space="preserve">Respecto a la carga probatoria en los procesos en los que se discute la responsabilidad estatal bajo el régimen subjetivo de responsabilidad en casos de omisión de mantenimiento vial, el Consejo de Estado se ha pronunciado en los siguientes términos. </w:t>
      </w:r>
    </w:p>
    <w:p w14:paraId="1A1C03B6" w14:textId="77777777" w:rsidR="00E21A4C" w:rsidRPr="00BE5761" w:rsidRDefault="00E21A4C" w:rsidP="00405A9D">
      <w:pPr>
        <w:pStyle w:val="Prrafodelista"/>
        <w:spacing w:line="360" w:lineRule="auto"/>
        <w:ind w:left="0"/>
        <w:jc w:val="both"/>
        <w:rPr>
          <w:rFonts w:ascii="Arial" w:hAnsi="Arial" w:cs="Arial"/>
          <w:bCs/>
        </w:rPr>
      </w:pPr>
    </w:p>
    <w:p w14:paraId="3FC728A5" w14:textId="290518BE" w:rsidR="00E21A4C" w:rsidRPr="00E80549" w:rsidRDefault="00E80549" w:rsidP="00D915A1">
      <w:pPr>
        <w:pStyle w:val="Prrafodelista"/>
        <w:ind w:left="708" w:right="560"/>
        <w:jc w:val="both"/>
        <w:rPr>
          <w:rFonts w:ascii="Arial" w:hAnsi="Arial" w:cs="Arial"/>
          <w:bCs/>
          <w:i/>
          <w:iCs/>
          <w:vertAlign w:val="superscript"/>
        </w:rPr>
        <w:pPrChange w:id="30" w:author="Nicolas Loaiza Segura" w:date="2024-09-05T14:38:00Z" w16du:dateUtc="2024-09-05T19:38:00Z">
          <w:pPr>
            <w:pStyle w:val="Prrafodelista"/>
            <w:spacing w:line="360" w:lineRule="auto"/>
            <w:ind w:left="708" w:right="560"/>
            <w:jc w:val="both"/>
          </w:pPr>
        </w:pPrChange>
      </w:pPr>
      <w:del w:id="31" w:author="Nicolas Loaiza Segura" w:date="2024-09-05T14:38:00Z" w16du:dateUtc="2024-09-05T19:38:00Z">
        <w:r w:rsidDel="00D915A1">
          <w:rPr>
            <w:rFonts w:ascii="Arial" w:hAnsi="Arial" w:cs="Arial"/>
            <w:bCs/>
            <w:i/>
            <w:iCs/>
          </w:rPr>
          <w:delText>“</w:delText>
        </w:r>
      </w:del>
      <w:r w:rsidR="00E21A4C" w:rsidRPr="00D915A1">
        <w:rPr>
          <w:rFonts w:ascii="Arial" w:hAnsi="Arial" w:cs="Arial"/>
          <w:bCs/>
          <w:sz w:val="20"/>
          <w:szCs w:val="20"/>
          <w:rPrChange w:id="32" w:author="Nicolas Loaiza Segura" w:date="2024-09-05T14:38:00Z" w16du:dateUtc="2024-09-05T19:38:00Z">
            <w:rPr>
              <w:rFonts w:ascii="Arial" w:hAnsi="Arial" w:cs="Arial"/>
              <w:bCs/>
              <w:i/>
              <w:iCs/>
            </w:rPr>
          </w:rPrChange>
        </w:rPr>
        <w:t xml:space="preserve">Ahora bien, la Sección Tercera del Consejo de Estado ha sostenido </w:t>
      </w:r>
      <w:proofErr w:type="gramStart"/>
      <w:r w:rsidR="00E21A4C" w:rsidRPr="00D915A1">
        <w:rPr>
          <w:rFonts w:ascii="Arial" w:hAnsi="Arial" w:cs="Arial"/>
          <w:bCs/>
          <w:sz w:val="20"/>
          <w:szCs w:val="20"/>
          <w:rPrChange w:id="33" w:author="Nicolas Loaiza Segura" w:date="2024-09-05T14:38:00Z" w16du:dateUtc="2024-09-05T19:38:00Z">
            <w:rPr>
              <w:rFonts w:ascii="Arial" w:hAnsi="Arial" w:cs="Arial"/>
              <w:bCs/>
              <w:i/>
              <w:iCs/>
            </w:rPr>
          </w:rPrChange>
        </w:rPr>
        <w:t>que</w:t>
      </w:r>
      <w:proofErr w:type="gramEnd"/>
      <w:r w:rsidR="00E21A4C" w:rsidRPr="00D915A1">
        <w:rPr>
          <w:rFonts w:ascii="Arial" w:hAnsi="Arial" w:cs="Arial"/>
          <w:bCs/>
          <w:sz w:val="20"/>
          <w:szCs w:val="20"/>
          <w:rPrChange w:id="34" w:author="Nicolas Loaiza Segura" w:date="2024-09-05T14:38:00Z" w16du:dateUtc="2024-09-05T19:38:00Z">
            <w:rPr>
              <w:rFonts w:ascii="Arial" w:hAnsi="Arial" w:cs="Arial"/>
              <w:bCs/>
              <w:i/>
              <w:iCs/>
            </w:rPr>
          </w:rPrChange>
        </w:rPr>
        <w:t xml:space="preserve"> para efectuar el análisis de responsabilidad del Estado en eventos de accidentes de tránsito por falta de señalización o mantenimiento de la vía, se debe tener en cuenta que aquel está obligado a realizar las labores necesarias para cumplir con el sostenimiento de la red vial. </w:t>
      </w:r>
      <w:r w:rsidR="00E21A4C" w:rsidRPr="00D915A1">
        <w:rPr>
          <w:rFonts w:ascii="Arial" w:hAnsi="Arial" w:cs="Arial"/>
          <w:b/>
          <w:sz w:val="20"/>
          <w:szCs w:val="20"/>
          <w:u w:val="single"/>
          <w:rPrChange w:id="35" w:author="Nicolas Loaiza Segura" w:date="2024-09-05T14:38:00Z" w16du:dateUtc="2024-09-05T19:38:00Z">
            <w:rPr>
              <w:rFonts w:ascii="Arial" w:hAnsi="Arial" w:cs="Arial"/>
              <w:b/>
              <w:i/>
              <w:iCs/>
              <w:u w:val="single"/>
            </w:rPr>
          </w:rPrChange>
        </w:rPr>
        <w:t xml:space="preserve">No </w:t>
      </w:r>
      <w:proofErr w:type="gramStart"/>
      <w:r w:rsidR="00E21A4C" w:rsidRPr="00D915A1">
        <w:rPr>
          <w:rFonts w:ascii="Arial" w:hAnsi="Arial" w:cs="Arial"/>
          <w:b/>
          <w:sz w:val="20"/>
          <w:szCs w:val="20"/>
          <w:u w:val="single"/>
          <w:rPrChange w:id="36" w:author="Nicolas Loaiza Segura" w:date="2024-09-05T14:38:00Z" w16du:dateUtc="2024-09-05T19:38:00Z">
            <w:rPr>
              <w:rFonts w:ascii="Arial" w:hAnsi="Arial" w:cs="Arial"/>
              <w:b/>
              <w:i/>
              <w:iCs/>
              <w:u w:val="single"/>
            </w:rPr>
          </w:rPrChange>
        </w:rPr>
        <w:t>obstante</w:t>
      </w:r>
      <w:proofErr w:type="gramEnd"/>
      <w:r w:rsidR="00E21A4C" w:rsidRPr="00D915A1">
        <w:rPr>
          <w:rFonts w:ascii="Arial" w:hAnsi="Arial" w:cs="Arial"/>
          <w:b/>
          <w:sz w:val="20"/>
          <w:szCs w:val="20"/>
          <w:u w:val="single"/>
          <w:rPrChange w:id="37" w:author="Nicolas Loaiza Segura" w:date="2024-09-05T14:38:00Z" w16du:dateUtc="2024-09-05T19:38:00Z">
            <w:rPr>
              <w:rFonts w:ascii="Arial" w:hAnsi="Arial" w:cs="Arial"/>
              <w:b/>
              <w:i/>
              <w:iCs/>
              <w:u w:val="single"/>
            </w:rPr>
          </w:rPrChange>
        </w:rPr>
        <w:t xml:space="preserve"> lo anterior, para declarar la responsabilidad en esos supuestos, la parte demandante </w:t>
      </w:r>
      <w:r w:rsidR="00E21A4C" w:rsidRPr="00D915A1">
        <w:rPr>
          <w:rFonts w:ascii="Arial" w:hAnsi="Arial" w:cs="Arial"/>
          <w:b/>
          <w:sz w:val="20"/>
          <w:szCs w:val="20"/>
          <w:u w:val="single"/>
          <w:rPrChange w:id="38" w:author="Nicolas Loaiza Segura" w:date="2024-09-05T14:38:00Z" w16du:dateUtc="2024-09-05T19:38:00Z">
            <w:rPr>
              <w:rFonts w:ascii="Arial" w:hAnsi="Arial" w:cs="Arial"/>
              <w:b/>
              <w:i/>
              <w:iCs/>
              <w:u w:val="single"/>
            </w:rPr>
          </w:rPrChange>
        </w:rPr>
        <w:lastRenderedPageBreak/>
        <w:t>deberá probar la falla del servicio, consistente en la omisión en la señalización y mantenimiento de la vía, así como el nexo de causalidad entre ésta y el daño</w:t>
      </w:r>
      <w:del w:id="39" w:author="Nicolas Loaiza Segura" w:date="2024-09-05T14:38:00Z" w16du:dateUtc="2024-09-05T19:38:00Z">
        <w:r w:rsidDel="00D915A1">
          <w:rPr>
            <w:rFonts w:ascii="Arial" w:hAnsi="Arial" w:cs="Arial"/>
            <w:bCs/>
            <w:i/>
            <w:iCs/>
          </w:rPr>
          <w:delText>“</w:delText>
        </w:r>
      </w:del>
      <w:r w:rsidR="00E21A4C" w:rsidRPr="00E80549">
        <w:rPr>
          <w:rStyle w:val="Refdenotaalpie"/>
          <w:rFonts w:ascii="Arial" w:hAnsi="Arial" w:cs="Arial"/>
          <w:i/>
          <w:iCs/>
        </w:rPr>
        <w:footnoteReference w:id="1"/>
      </w:r>
      <w:r>
        <w:rPr>
          <w:rFonts w:ascii="Arial" w:hAnsi="Arial" w:cs="Arial"/>
          <w:bCs/>
          <w:i/>
          <w:iCs/>
        </w:rPr>
        <w:t>.</w:t>
      </w:r>
    </w:p>
    <w:p w14:paraId="566F1F60" w14:textId="77777777" w:rsidR="00E21A4C" w:rsidRPr="00BE5761" w:rsidRDefault="00E21A4C" w:rsidP="00E21A4C">
      <w:pPr>
        <w:pStyle w:val="Prrafodelista"/>
        <w:ind w:left="0"/>
        <w:jc w:val="both"/>
        <w:rPr>
          <w:rFonts w:ascii="Arial" w:hAnsi="Arial" w:cs="Arial"/>
          <w:bCs/>
        </w:rPr>
      </w:pPr>
    </w:p>
    <w:p w14:paraId="333D4B59" w14:textId="24165C1B" w:rsidR="00A875E2" w:rsidRDefault="00E80549" w:rsidP="00E21A4C">
      <w:pPr>
        <w:pStyle w:val="Textoindependiente"/>
        <w:autoSpaceDN/>
        <w:spacing w:line="360" w:lineRule="auto"/>
        <w:jc w:val="both"/>
        <w:rPr>
          <w:rFonts w:ascii="Arial" w:hAnsi="Arial" w:cs="Arial"/>
          <w:bCs/>
          <w:sz w:val="22"/>
          <w:szCs w:val="22"/>
          <w:lang w:val="es-CO"/>
        </w:rPr>
      </w:pPr>
      <w:r>
        <w:rPr>
          <w:rFonts w:ascii="Arial" w:hAnsi="Arial" w:cs="Arial"/>
          <w:bCs/>
          <w:sz w:val="22"/>
          <w:szCs w:val="22"/>
          <w:lang w:val="es-CO"/>
        </w:rPr>
        <w:t xml:space="preserve">Bajo este entendido, es claro que </w:t>
      </w:r>
      <w:r w:rsidR="001656A5">
        <w:rPr>
          <w:rFonts w:ascii="Arial" w:hAnsi="Arial" w:cs="Arial"/>
          <w:bCs/>
          <w:sz w:val="22"/>
          <w:szCs w:val="22"/>
          <w:lang w:val="es-CO"/>
        </w:rPr>
        <w:t>la parte actora no ha cumplido con la carga de acreditar la falla en el servicio</w:t>
      </w:r>
      <w:r w:rsidR="00F703C2">
        <w:rPr>
          <w:rFonts w:ascii="Arial" w:hAnsi="Arial" w:cs="Arial"/>
          <w:bCs/>
          <w:sz w:val="22"/>
          <w:szCs w:val="22"/>
          <w:lang w:val="es-CO"/>
        </w:rPr>
        <w:t xml:space="preserve">, pues para </w:t>
      </w:r>
      <w:r w:rsidR="00E21A4C" w:rsidRPr="00BE5761">
        <w:rPr>
          <w:rFonts w:ascii="Arial" w:hAnsi="Arial" w:cs="Arial"/>
          <w:bCs/>
          <w:sz w:val="22"/>
          <w:szCs w:val="22"/>
          <w:lang w:val="es-CO"/>
        </w:rPr>
        <w:t xml:space="preserve">probar </w:t>
      </w:r>
      <w:r w:rsidR="00A875E2">
        <w:rPr>
          <w:rFonts w:ascii="Arial" w:hAnsi="Arial" w:cs="Arial"/>
          <w:bCs/>
          <w:sz w:val="22"/>
          <w:szCs w:val="22"/>
          <w:lang w:val="es-CO"/>
        </w:rPr>
        <w:t xml:space="preserve">su </w:t>
      </w:r>
      <w:r w:rsidR="00E21A4C" w:rsidRPr="00BE5761">
        <w:rPr>
          <w:rFonts w:ascii="Arial" w:hAnsi="Arial" w:cs="Arial"/>
          <w:bCs/>
          <w:sz w:val="22"/>
          <w:szCs w:val="22"/>
          <w:lang w:val="es-CO"/>
        </w:rPr>
        <w:t xml:space="preserve">existencia </w:t>
      </w:r>
      <w:r w:rsidR="00A875E2">
        <w:rPr>
          <w:rFonts w:ascii="Arial" w:hAnsi="Arial" w:cs="Arial"/>
          <w:bCs/>
          <w:sz w:val="22"/>
          <w:szCs w:val="22"/>
          <w:lang w:val="es-CO"/>
        </w:rPr>
        <w:t xml:space="preserve">y atribuirla a </w:t>
      </w:r>
      <w:r w:rsidR="00E21A4C" w:rsidRPr="00BE5761">
        <w:rPr>
          <w:rFonts w:ascii="Arial" w:hAnsi="Arial" w:cs="Arial"/>
          <w:bCs/>
          <w:sz w:val="22"/>
          <w:szCs w:val="22"/>
          <w:lang w:val="es-CO"/>
        </w:rPr>
        <w:t>una entidad pública, no basta únicamente con acreditar el daño; sino que también es necesario identificar cuál es el contenido obligacional que vulneró u omitió</w:t>
      </w:r>
      <w:r w:rsidR="00E21A4C">
        <w:rPr>
          <w:rFonts w:ascii="Arial" w:hAnsi="Arial" w:cs="Arial"/>
          <w:bCs/>
          <w:sz w:val="22"/>
          <w:szCs w:val="22"/>
          <w:lang w:val="es-CO"/>
        </w:rPr>
        <w:t xml:space="preserve">; carga con la que no cumplió el extremo actor de este medio de control, por lo que no es posible afirmar la existencia de una falla del servicio por parte de la entidad </w:t>
      </w:r>
      <w:r w:rsidR="00921916">
        <w:rPr>
          <w:rFonts w:ascii="Arial" w:hAnsi="Arial" w:cs="Arial"/>
          <w:bCs/>
          <w:sz w:val="22"/>
          <w:szCs w:val="22"/>
          <w:lang w:val="es-CO"/>
        </w:rPr>
        <w:t xml:space="preserve">territorial </w:t>
      </w:r>
      <w:r w:rsidR="00E21A4C">
        <w:rPr>
          <w:rFonts w:ascii="Arial" w:hAnsi="Arial" w:cs="Arial"/>
          <w:bCs/>
          <w:sz w:val="22"/>
          <w:szCs w:val="22"/>
          <w:lang w:val="es-CO"/>
        </w:rPr>
        <w:t xml:space="preserve">demandada, y consecuentemente, tampoco es posible atribuir responsabilidad en su contra. </w:t>
      </w:r>
    </w:p>
    <w:p w14:paraId="4F79C1B4" w14:textId="77777777" w:rsidR="004665FA" w:rsidRDefault="004665FA" w:rsidP="00E21A4C">
      <w:pPr>
        <w:pStyle w:val="Textoindependiente"/>
        <w:autoSpaceDN/>
        <w:spacing w:line="360" w:lineRule="auto"/>
        <w:jc w:val="both"/>
        <w:rPr>
          <w:rFonts w:ascii="Arial" w:hAnsi="Arial" w:cs="Arial"/>
          <w:bCs/>
          <w:sz w:val="22"/>
          <w:szCs w:val="22"/>
          <w:lang w:val="es-CO"/>
        </w:rPr>
      </w:pPr>
    </w:p>
    <w:p w14:paraId="2D649D0B" w14:textId="4BD00C7E" w:rsidR="004665FA" w:rsidRDefault="004665FA" w:rsidP="00BA6712">
      <w:pPr>
        <w:pStyle w:val="Textoindependiente"/>
        <w:numPr>
          <w:ilvl w:val="0"/>
          <w:numId w:val="3"/>
        </w:numPr>
        <w:autoSpaceDN/>
        <w:spacing w:line="360" w:lineRule="auto"/>
        <w:jc w:val="both"/>
        <w:rPr>
          <w:rFonts w:ascii="Arial" w:hAnsi="Arial" w:cs="Arial"/>
          <w:b/>
          <w:sz w:val="22"/>
          <w:szCs w:val="22"/>
          <w:u w:val="single"/>
          <w:lang w:val="es-CO"/>
        </w:rPr>
      </w:pPr>
      <w:r>
        <w:rPr>
          <w:rFonts w:ascii="Arial" w:hAnsi="Arial" w:cs="Arial"/>
          <w:b/>
          <w:sz w:val="22"/>
          <w:szCs w:val="22"/>
          <w:u w:val="single"/>
          <w:lang w:val="es-CO"/>
        </w:rPr>
        <w:t>INSUFICIENCIA PROBATORIA PARA ESTRUCTURAR LA IMPUTACIÓN COMO ELEMENTO DE RESPONSABILIDAD</w:t>
      </w:r>
      <w:r w:rsidR="00F703C2">
        <w:rPr>
          <w:rFonts w:ascii="Arial" w:hAnsi="Arial" w:cs="Arial"/>
          <w:b/>
          <w:sz w:val="22"/>
          <w:szCs w:val="22"/>
          <w:u w:val="single"/>
          <w:lang w:val="es-CO"/>
        </w:rPr>
        <w:t xml:space="preserve"> – AUSENCIA DE NEXO DE CAUSALIDAD</w:t>
      </w:r>
    </w:p>
    <w:p w14:paraId="6D769177" w14:textId="77777777" w:rsidR="004665FA" w:rsidRDefault="004665FA" w:rsidP="004665FA">
      <w:pPr>
        <w:pStyle w:val="Textoindependiente"/>
        <w:autoSpaceDN/>
        <w:spacing w:line="360" w:lineRule="auto"/>
        <w:jc w:val="both"/>
        <w:rPr>
          <w:rFonts w:ascii="Arial" w:hAnsi="Arial" w:cs="Arial"/>
          <w:b/>
          <w:sz w:val="22"/>
          <w:szCs w:val="22"/>
          <w:u w:val="single"/>
          <w:lang w:val="es-CO"/>
        </w:rPr>
      </w:pPr>
    </w:p>
    <w:p w14:paraId="24902274" w14:textId="3D82DB4F" w:rsidR="00EA7A0D" w:rsidRDefault="004665FA" w:rsidP="00F703C2">
      <w:pPr>
        <w:spacing w:line="360" w:lineRule="auto"/>
        <w:jc w:val="both"/>
        <w:rPr>
          <w:rFonts w:ascii="Arial" w:hAnsi="Arial" w:cs="Arial"/>
          <w:bCs/>
        </w:rPr>
      </w:pPr>
      <w:r w:rsidRPr="00B71AA5">
        <w:rPr>
          <w:rFonts w:ascii="Arial" w:hAnsi="Arial" w:cs="Arial"/>
          <w:bCs/>
        </w:rPr>
        <w:t>Encontrándonos dentro del régimen subjetivo de la responsabilidad, la parte demandante del proceso tiene en su cabeza la carga probatoria, de forma que, es aquel extremo procesal, el encargado de comprobar los supuestos de hecho y las consideraciones que se presentaron inicialmente con el escrito de la demanda. Sin embargo, se reitera que no existe material probatorio que permita estructurar los elementos de la responsabilidad que se pretende atribuir a</w:t>
      </w:r>
      <w:r>
        <w:rPr>
          <w:rFonts w:ascii="Arial" w:hAnsi="Arial" w:cs="Arial"/>
          <w:bCs/>
        </w:rPr>
        <w:t xml:space="preserve"> la entidad</w:t>
      </w:r>
      <w:r w:rsidR="00A875E2">
        <w:rPr>
          <w:rFonts w:ascii="Arial" w:hAnsi="Arial" w:cs="Arial"/>
          <w:bCs/>
        </w:rPr>
        <w:t xml:space="preserve"> territorial </w:t>
      </w:r>
      <w:r>
        <w:rPr>
          <w:rFonts w:ascii="Arial" w:hAnsi="Arial" w:cs="Arial"/>
          <w:bCs/>
        </w:rPr>
        <w:t>demandada</w:t>
      </w:r>
      <w:r w:rsidR="00F703C2">
        <w:rPr>
          <w:rFonts w:ascii="Arial" w:hAnsi="Arial" w:cs="Arial"/>
          <w:bCs/>
        </w:rPr>
        <w:t>, toda vez que no hay prueba de la existencia de huecos en la vía y, mucho</w:t>
      </w:r>
      <w:del w:id="40" w:author="Nicolas Loaiza Segura" w:date="2024-09-05T14:39:00Z" w16du:dateUtc="2024-09-05T19:39:00Z">
        <w:r w:rsidR="00F703C2" w:rsidDel="00D915A1">
          <w:rPr>
            <w:rFonts w:ascii="Arial" w:hAnsi="Arial" w:cs="Arial"/>
            <w:bCs/>
          </w:rPr>
          <w:delText>s</w:delText>
        </w:r>
      </w:del>
      <w:r w:rsidR="00F703C2">
        <w:rPr>
          <w:rFonts w:ascii="Arial" w:hAnsi="Arial" w:cs="Arial"/>
          <w:bCs/>
        </w:rPr>
        <w:t xml:space="preserve"> menos, de que estos hayan sido la causa del accidente de tránsito</w:t>
      </w:r>
      <w:r w:rsidR="00A875E2">
        <w:rPr>
          <w:rFonts w:ascii="Arial" w:hAnsi="Arial" w:cs="Arial"/>
          <w:bCs/>
        </w:rPr>
        <w:t>.</w:t>
      </w:r>
    </w:p>
    <w:p w14:paraId="68F90C1E" w14:textId="77777777" w:rsidR="00EA7A0D" w:rsidRDefault="00EA7A0D" w:rsidP="00F703C2">
      <w:pPr>
        <w:spacing w:line="360" w:lineRule="auto"/>
        <w:jc w:val="both"/>
        <w:rPr>
          <w:rFonts w:ascii="Arial" w:hAnsi="Arial" w:cs="Arial"/>
          <w:bCs/>
        </w:rPr>
      </w:pPr>
    </w:p>
    <w:p w14:paraId="30A4B3AA" w14:textId="4B4DC4B7" w:rsidR="00EA7A0D" w:rsidRDefault="00EA7A0D" w:rsidP="00F703C2">
      <w:pPr>
        <w:spacing w:line="360" w:lineRule="auto"/>
        <w:jc w:val="both"/>
        <w:rPr>
          <w:rFonts w:ascii="Arial" w:hAnsi="Arial" w:cs="Arial"/>
          <w:bCs/>
        </w:rPr>
      </w:pPr>
      <w:r w:rsidRPr="00644DC4">
        <w:rPr>
          <w:rFonts w:ascii="Arial" w:hAnsi="Arial" w:cs="Arial"/>
          <w:bCs/>
          <w:lang w:val="es-CO"/>
        </w:rPr>
        <w:t>De acuerdo con la exposición fáctica de la demanda y los aspectos antes vistos relativos a la imputación, l</w:t>
      </w:r>
      <w:r>
        <w:rPr>
          <w:rFonts w:ascii="Arial" w:hAnsi="Arial" w:cs="Arial"/>
          <w:bCs/>
          <w:lang w:val="es-CO"/>
        </w:rPr>
        <w:t>os perjuicios reclamados</w:t>
      </w:r>
      <w:r w:rsidRPr="00644DC4">
        <w:rPr>
          <w:rFonts w:ascii="Arial" w:hAnsi="Arial" w:cs="Arial"/>
          <w:bCs/>
          <w:lang w:val="es-CO"/>
        </w:rPr>
        <w:t xml:space="preserve"> pretende</w:t>
      </w:r>
      <w:r>
        <w:rPr>
          <w:rFonts w:ascii="Arial" w:hAnsi="Arial" w:cs="Arial"/>
          <w:bCs/>
          <w:lang w:val="es-CO"/>
        </w:rPr>
        <w:t>n</w:t>
      </w:r>
      <w:r w:rsidRPr="00644DC4">
        <w:rPr>
          <w:rFonts w:ascii="Arial" w:hAnsi="Arial" w:cs="Arial"/>
          <w:bCs/>
          <w:lang w:val="es-CO"/>
        </w:rPr>
        <w:t xml:space="preserve"> ser imputad</w:t>
      </w:r>
      <w:r>
        <w:rPr>
          <w:rFonts w:ascii="Arial" w:hAnsi="Arial" w:cs="Arial"/>
          <w:bCs/>
          <w:lang w:val="es-CO"/>
        </w:rPr>
        <w:t>os</w:t>
      </w:r>
      <w:r w:rsidRPr="00644DC4">
        <w:rPr>
          <w:rFonts w:ascii="Arial" w:hAnsi="Arial" w:cs="Arial"/>
          <w:bCs/>
          <w:lang w:val="es-CO"/>
        </w:rPr>
        <w:t xml:space="preserve"> a las demandadas bajo el título de </w:t>
      </w:r>
      <w:r>
        <w:rPr>
          <w:rFonts w:ascii="Arial" w:hAnsi="Arial" w:cs="Arial"/>
          <w:bCs/>
          <w:lang w:val="es-CO"/>
        </w:rPr>
        <w:t xml:space="preserve">falla en el servicio, </w:t>
      </w:r>
      <w:r w:rsidRPr="00644DC4">
        <w:rPr>
          <w:rFonts w:ascii="Arial" w:hAnsi="Arial" w:cs="Arial"/>
          <w:bCs/>
          <w:lang w:val="es-CO"/>
        </w:rPr>
        <w:t xml:space="preserve">con fundamento en </w:t>
      </w:r>
      <w:r w:rsidR="00A875E2">
        <w:rPr>
          <w:rFonts w:ascii="Arial" w:hAnsi="Arial" w:cs="Arial"/>
          <w:bCs/>
          <w:lang w:val="es-CO"/>
        </w:rPr>
        <w:t>un supuesto accidente de tránsito en el que se vio involucrado el señor JEFFERSON RAMÍREZ HENAO</w:t>
      </w:r>
      <w:del w:id="41" w:author="Nicolas Loaiza Segura" w:date="2024-09-05T14:39:00Z" w16du:dateUtc="2024-09-05T19:39:00Z">
        <w:r w:rsidR="00A875E2" w:rsidDel="00D915A1">
          <w:rPr>
            <w:rFonts w:ascii="Arial" w:hAnsi="Arial" w:cs="Arial"/>
            <w:bCs/>
            <w:lang w:val="es-CO"/>
          </w:rPr>
          <w:delText>,</w:delText>
        </w:r>
      </w:del>
      <w:r w:rsidR="00A875E2">
        <w:rPr>
          <w:rFonts w:ascii="Arial" w:hAnsi="Arial" w:cs="Arial"/>
          <w:bCs/>
          <w:lang w:val="es-CO"/>
        </w:rPr>
        <w:t xml:space="preserve"> y que</w:t>
      </w:r>
      <w:ins w:id="42" w:author="Nicolas Loaiza Segura" w:date="2024-09-05T14:39:00Z" w16du:dateUtc="2024-09-05T19:39:00Z">
        <w:r w:rsidR="00D915A1">
          <w:rPr>
            <w:rFonts w:ascii="Arial" w:hAnsi="Arial" w:cs="Arial"/>
            <w:bCs/>
            <w:lang w:val="es-CO"/>
          </w:rPr>
          <w:t>,</w:t>
        </w:r>
      </w:ins>
      <w:r w:rsidR="00A875E2">
        <w:rPr>
          <w:rFonts w:ascii="Arial" w:hAnsi="Arial" w:cs="Arial"/>
          <w:bCs/>
          <w:lang w:val="es-CO"/>
        </w:rPr>
        <w:t xml:space="preserve"> según lo afirmado en el escrito de demanda, se ocasionó por la presencia de huecos en la vía. </w:t>
      </w:r>
      <w:r w:rsidR="00A875E2">
        <w:rPr>
          <w:rFonts w:ascii="Arial" w:hAnsi="Arial" w:cs="Arial"/>
          <w:bCs/>
        </w:rPr>
        <w:t>No obstante, la parte actora omit</w:t>
      </w:r>
      <w:ins w:id="43" w:author="Nicolas Loaiza Segura" w:date="2024-09-05T14:39:00Z" w16du:dateUtc="2024-09-05T19:39:00Z">
        <w:r w:rsidR="00D915A1">
          <w:rPr>
            <w:rFonts w:ascii="Arial" w:hAnsi="Arial" w:cs="Arial"/>
            <w:bCs/>
          </w:rPr>
          <w:t>ió</w:t>
        </w:r>
      </w:ins>
      <w:del w:id="44" w:author="Nicolas Loaiza Segura" w:date="2024-09-05T14:39:00Z" w16du:dateUtc="2024-09-05T19:39:00Z">
        <w:r w:rsidR="00A875E2" w:rsidDel="00D915A1">
          <w:rPr>
            <w:rFonts w:ascii="Arial" w:hAnsi="Arial" w:cs="Arial"/>
            <w:bCs/>
          </w:rPr>
          <w:delText>e</w:delText>
        </w:r>
      </w:del>
      <w:r w:rsidR="00A875E2">
        <w:rPr>
          <w:rFonts w:ascii="Arial" w:hAnsi="Arial" w:cs="Arial"/>
          <w:bCs/>
        </w:rPr>
        <w:t xml:space="preserve"> acreditar sus afirmaciones, al no relacionar ninguna prueba que las sustente. </w:t>
      </w:r>
    </w:p>
    <w:p w14:paraId="6A34C7D7" w14:textId="77777777" w:rsidR="00921916" w:rsidRDefault="00921916" w:rsidP="00F703C2">
      <w:pPr>
        <w:spacing w:line="360" w:lineRule="auto"/>
        <w:jc w:val="both"/>
        <w:rPr>
          <w:rFonts w:ascii="Arial" w:hAnsi="Arial" w:cs="Arial"/>
          <w:bCs/>
        </w:rPr>
      </w:pPr>
    </w:p>
    <w:p w14:paraId="03CF83C6" w14:textId="316F14B6" w:rsidR="00921916" w:rsidRDefault="00921916" w:rsidP="00F703C2">
      <w:pPr>
        <w:spacing w:line="360" w:lineRule="auto"/>
        <w:jc w:val="both"/>
        <w:rPr>
          <w:rFonts w:ascii="Arial" w:hAnsi="Arial" w:cs="Arial"/>
          <w:bCs/>
        </w:rPr>
      </w:pPr>
      <w:r>
        <w:rPr>
          <w:rFonts w:ascii="Arial" w:hAnsi="Arial" w:cs="Arial"/>
          <w:bCs/>
        </w:rPr>
        <w:t xml:space="preserve">Dentro de los anexos del escrito de demanda, únicamente se refieren al supuesto accidente de tránsito en la historia clínica del señor JEFFERSON RAMÍREZ HENAO; sin embargo, esto no es suficiente para acreditar los hechos que se afirman en el medio de control, como quiera que, en el apartado de </w:t>
      </w:r>
      <w:r>
        <w:rPr>
          <w:rFonts w:ascii="Arial" w:hAnsi="Arial" w:cs="Arial"/>
          <w:bCs/>
          <w:i/>
          <w:iCs/>
        </w:rPr>
        <w:t xml:space="preserve">motivo de consulta </w:t>
      </w:r>
      <w:r>
        <w:rPr>
          <w:rFonts w:ascii="Arial" w:hAnsi="Arial" w:cs="Arial"/>
          <w:bCs/>
        </w:rPr>
        <w:t>de la historia clínica, únicamente se consign</w:t>
      </w:r>
      <w:ins w:id="45" w:author="Nicolas Loaiza Segura" w:date="2024-09-05T14:39:00Z" w16du:dateUtc="2024-09-05T19:39:00Z">
        <w:r w:rsidR="00D915A1">
          <w:rPr>
            <w:rFonts w:ascii="Arial" w:hAnsi="Arial" w:cs="Arial"/>
            <w:bCs/>
          </w:rPr>
          <w:t>ó</w:t>
        </w:r>
      </w:ins>
      <w:del w:id="46" w:author="Nicolas Loaiza Segura" w:date="2024-09-05T14:39:00Z" w16du:dateUtc="2024-09-05T19:39:00Z">
        <w:r w:rsidDel="00D915A1">
          <w:rPr>
            <w:rFonts w:ascii="Arial" w:hAnsi="Arial" w:cs="Arial"/>
            <w:bCs/>
          </w:rPr>
          <w:delText>a</w:delText>
        </w:r>
      </w:del>
      <w:r>
        <w:rPr>
          <w:rFonts w:ascii="Arial" w:hAnsi="Arial" w:cs="Arial"/>
          <w:bCs/>
        </w:rPr>
        <w:t xml:space="preserve"> lo referido por el paciente, sin que con esto se pueda comprobar la certeza de sus afirmaciones. Ahora bien, respecto al material fotográfico aportado con la demanda, lo cierto es, que no tiene suficiente mérito probatorio, en tanto es imposible verificar si las imágenes allegadas corresponden a los hechos narrados. </w:t>
      </w:r>
    </w:p>
    <w:p w14:paraId="633A29D4" w14:textId="77777777" w:rsidR="00EA7A0D" w:rsidRDefault="00EA7A0D" w:rsidP="00F703C2">
      <w:pPr>
        <w:spacing w:line="360" w:lineRule="auto"/>
        <w:jc w:val="both"/>
        <w:rPr>
          <w:rFonts w:ascii="Arial" w:hAnsi="Arial" w:cs="Arial"/>
          <w:bCs/>
        </w:rPr>
      </w:pPr>
    </w:p>
    <w:p w14:paraId="6378DA92" w14:textId="034B8828" w:rsidR="004665FA" w:rsidRDefault="00F703C2" w:rsidP="00F703C2">
      <w:pPr>
        <w:spacing w:line="360" w:lineRule="auto"/>
        <w:jc w:val="both"/>
        <w:rPr>
          <w:rFonts w:ascii="Arial" w:hAnsi="Arial" w:cs="Arial"/>
          <w:bCs/>
        </w:rPr>
      </w:pPr>
      <w:r>
        <w:rPr>
          <w:rFonts w:ascii="Arial" w:hAnsi="Arial" w:cs="Arial"/>
          <w:bCs/>
        </w:rPr>
        <w:t>Así pues,</w:t>
      </w:r>
      <w:r w:rsidR="004665FA" w:rsidRPr="00B71AA5">
        <w:rPr>
          <w:rFonts w:ascii="Arial" w:hAnsi="Arial" w:cs="Arial"/>
          <w:bCs/>
        </w:rPr>
        <w:t xml:space="preserve"> al no encontrarse en la demanda pruebas que acrediten el nexo de causalidad entre alguna acción u omisión de</w:t>
      </w:r>
      <w:r w:rsidR="004665FA">
        <w:rPr>
          <w:rFonts w:ascii="Arial" w:hAnsi="Arial" w:cs="Arial"/>
          <w:bCs/>
        </w:rPr>
        <w:t xml:space="preserve"> </w:t>
      </w:r>
      <w:r>
        <w:rPr>
          <w:rFonts w:ascii="Arial" w:hAnsi="Arial" w:cs="Arial"/>
          <w:bCs/>
        </w:rPr>
        <w:t>las demandadas</w:t>
      </w:r>
      <w:r w:rsidRPr="00B71AA5">
        <w:rPr>
          <w:rFonts w:ascii="Arial" w:hAnsi="Arial" w:cs="Arial"/>
          <w:bCs/>
        </w:rPr>
        <w:t xml:space="preserve"> </w:t>
      </w:r>
      <w:r w:rsidR="004665FA" w:rsidRPr="00B71AA5">
        <w:rPr>
          <w:rFonts w:ascii="Arial" w:hAnsi="Arial" w:cs="Arial"/>
          <w:bCs/>
        </w:rPr>
        <w:t xml:space="preserve">y el daño que se pretende indemnizar, en este </w:t>
      </w:r>
      <w:r w:rsidR="004665FA">
        <w:rPr>
          <w:rFonts w:ascii="Arial" w:hAnsi="Arial" w:cs="Arial"/>
          <w:bCs/>
        </w:rPr>
        <w:t xml:space="preserve">caso, </w:t>
      </w:r>
      <w:r w:rsidR="004665FA">
        <w:rPr>
          <w:rFonts w:ascii="Arial" w:hAnsi="Arial" w:cs="Arial"/>
          <w:bCs/>
        </w:rPr>
        <w:lastRenderedPageBreak/>
        <w:t>la</w:t>
      </w:r>
      <w:r w:rsidR="00A875E2">
        <w:rPr>
          <w:rFonts w:ascii="Arial" w:hAnsi="Arial" w:cs="Arial"/>
          <w:bCs/>
        </w:rPr>
        <w:t>s lesiones padecidas por el señor JEFFERSON RAMÍREZ HENAO</w:t>
      </w:r>
      <w:r>
        <w:rPr>
          <w:rFonts w:ascii="Arial" w:hAnsi="Arial" w:cs="Arial"/>
          <w:bCs/>
        </w:rPr>
        <w:t xml:space="preserve">, no se estructura responsabilidad alguna. </w:t>
      </w:r>
    </w:p>
    <w:p w14:paraId="7A7BD58E" w14:textId="77777777" w:rsidR="004665FA" w:rsidRDefault="004665FA" w:rsidP="004665FA">
      <w:pPr>
        <w:spacing w:line="360" w:lineRule="auto"/>
        <w:jc w:val="both"/>
        <w:rPr>
          <w:rFonts w:ascii="Arial" w:hAnsi="Arial" w:cs="Arial"/>
          <w:bCs/>
        </w:rPr>
      </w:pPr>
    </w:p>
    <w:p w14:paraId="200C1ABA" w14:textId="292C80C5" w:rsidR="004665FA" w:rsidRDefault="004665FA" w:rsidP="004665FA">
      <w:pPr>
        <w:spacing w:line="360" w:lineRule="auto"/>
        <w:jc w:val="both"/>
        <w:rPr>
          <w:rFonts w:ascii="Arial" w:hAnsi="Arial" w:cs="Arial"/>
          <w:bCs/>
        </w:rPr>
      </w:pPr>
      <w:r w:rsidRPr="00B71AA5">
        <w:rPr>
          <w:rFonts w:ascii="Arial" w:hAnsi="Arial" w:cs="Arial"/>
          <w:bCs/>
        </w:rPr>
        <w:t>Con el material probatorio aportado con el esc</w:t>
      </w:r>
      <w:r w:rsidRPr="004665FA">
        <w:rPr>
          <w:rFonts w:ascii="Arial" w:hAnsi="Arial" w:cs="Arial"/>
          <w:bCs/>
        </w:rPr>
        <w:t>rito de demanda, no es posible atribuir la responsabilidad del daño a la entidad demandada</w:t>
      </w:r>
      <w:r w:rsidR="00921916">
        <w:rPr>
          <w:rFonts w:ascii="Arial" w:hAnsi="Arial" w:cs="Arial"/>
          <w:bCs/>
        </w:rPr>
        <w:t>; de hecho, ni siquiera se encuentra acreditada la ocurrencia del accidente de tránsito.</w:t>
      </w:r>
      <w:r w:rsidRPr="004665FA">
        <w:rPr>
          <w:rFonts w:ascii="Arial" w:hAnsi="Arial" w:cs="Arial"/>
          <w:bCs/>
        </w:rPr>
        <w:t xml:space="preserve"> Incluso</w:t>
      </w:r>
      <w:r w:rsidR="00F703C2">
        <w:rPr>
          <w:rFonts w:ascii="Arial" w:hAnsi="Arial" w:cs="Arial"/>
          <w:bCs/>
        </w:rPr>
        <w:t>,</w:t>
      </w:r>
      <w:r w:rsidRPr="004665FA">
        <w:rPr>
          <w:rFonts w:ascii="Arial" w:hAnsi="Arial" w:cs="Arial"/>
          <w:bCs/>
        </w:rPr>
        <w:t xml:space="preserve"> considerando que se acredite un incumplimiento de un deber funcional por parte de la entidad demandada, aún estaría llamada a no prosperar la pretensión de la parte actora, como quiera que aún no se tiene probada la imputación como elemento de la responsabilidad</w:t>
      </w:r>
      <w:r w:rsidR="00A875E2">
        <w:rPr>
          <w:rFonts w:ascii="Arial" w:hAnsi="Arial" w:cs="Arial"/>
          <w:bCs/>
        </w:rPr>
        <w:t>, toda vez que no existe ninguna prueba que permita determinar de forma inequívoca cuál habría sido la causa del supuesto accidente de tránsito</w:t>
      </w:r>
      <w:r>
        <w:rPr>
          <w:rFonts w:ascii="Arial" w:hAnsi="Arial" w:cs="Arial"/>
          <w:bCs/>
        </w:rPr>
        <w:t>.</w:t>
      </w:r>
    </w:p>
    <w:p w14:paraId="66575F94" w14:textId="77777777" w:rsidR="00F703C2" w:rsidRDefault="00F703C2" w:rsidP="004665FA">
      <w:pPr>
        <w:spacing w:line="360" w:lineRule="auto"/>
        <w:jc w:val="both"/>
        <w:rPr>
          <w:rFonts w:ascii="Arial" w:hAnsi="Arial" w:cs="Arial"/>
          <w:bCs/>
        </w:rPr>
      </w:pPr>
    </w:p>
    <w:p w14:paraId="78FE81BD" w14:textId="45C2B8C4" w:rsidR="004665FA" w:rsidRPr="00BE5761" w:rsidRDefault="004665FA" w:rsidP="00F703C2">
      <w:pPr>
        <w:spacing w:line="360" w:lineRule="auto"/>
        <w:jc w:val="both"/>
        <w:rPr>
          <w:rFonts w:ascii="Arial" w:hAnsi="Arial" w:cs="Arial"/>
          <w:bCs/>
        </w:rPr>
      </w:pPr>
      <w:r w:rsidRPr="00BE5761">
        <w:rPr>
          <w:rFonts w:ascii="Arial" w:hAnsi="Arial" w:cs="Arial"/>
          <w:bCs/>
        </w:rPr>
        <w:t>Los argumentos y las pruebas allegadas por la parte actora del proceso se han limitado únicamente a la acreditación del daño; sin embargo, ha omitido probar el nexo causal existente entre dicho daño y alguna acción u omisión</w:t>
      </w:r>
      <w:r>
        <w:rPr>
          <w:rFonts w:ascii="Arial" w:hAnsi="Arial" w:cs="Arial"/>
          <w:bCs/>
        </w:rPr>
        <w:t xml:space="preserve"> de las demandadas</w:t>
      </w:r>
      <w:r w:rsidRPr="00BE5761">
        <w:rPr>
          <w:rFonts w:ascii="Arial" w:hAnsi="Arial" w:cs="Arial"/>
          <w:bCs/>
        </w:rPr>
        <w:t xml:space="preserve">, no encontrándose entonces probada la imputación, como elemento constitutivo de la responsabilidad. Conviene citar el siguiente pronunciamiento del Consejo de Estado sobre la importancia del nexo causal en casos de accidentes de tránsito: </w:t>
      </w:r>
    </w:p>
    <w:p w14:paraId="56C431A9" w14:textId="77777777" w:rsidR="004665FA" w:rsidRPr="00BE5761" w:rsidRDefault="004665FA" w:rsidP="00405A9D">
      <w:pPr>
        <w:spacing w:line="360" w:lineRule="auto"/>
        <w:jc w:val="both"/>
        <w:rPr>
          <w:rFonts w:ascii="Arial" w:hAnsi="Arial" w:cs="Arial"/>
          <w:bCs/>
        </w:rPr>
      </w:pPr>
    </w:p>
    <w:p w14:paraId="3FB1FFEE" w14:textId="5A37122A" w:rsidR="004665FA" w:rsidRPr="00D915A1" w:rsidRDefault="004665FA" w:rsidP="00D915A1">
      <w:pPr>
        <w:spacing w:line="276" w:lineRule="auto"/>
        <w:ind w:left="708" w:right="560"/>
        <w:jc w:val="both"/>
        <w:rPr>
          <w:rFonts w:ascii="Arial" w:hAnsi="Arial" w:cs="Arial"/>
          <w:bCs/>
          <w:sz w:val="20"/>
          <w:szCs w:val="20"/>
          <w:rPrChange w:id="47" w:author="Nicolas Loaiza Segura" w:date="2024-09-05T14:40:00Z" w16du:dateUtc="2024-09-05T19:40:00Z">
            <w:rPr>
              <w:rFonts w:ascii="Arial" w:hAnsi="Arial" w:cs="Arial"/>
              <w:bCs/>
            </w:rPr>
          </w:rPrChange>
        </w:rPr>
        <w:pPrChange w:id="48" w:author="Nicolas Loaiza Segura" w:date="2024-09-05T14:40:00Z" w16du:dateUtc="2024-09-05T19:40:00Z">
          <w:pPr>
            <w:spacing w:line="360" w:lineRule="auto"/>
            <w:ind w:left="708" w:right="560"/>
            <w:jc w:val="both"/>
          </w:pPr>
        </w:pPrChange>
      </w:pPr>
      <w:r w:rsidRPr="00D915A1">
        <w:rPr>
          <w:rFonts w:ascii="Arial" w:hAnsi="Arial" w:cs="Arial"/>
          <w:bCs/>
          <w:iCs/>
          <w:sz w:val="20"/>
          <w:szCs w:val="20"/>
        </w:rPr>
        <w:t xml:space="preserve">Así, entonces, </w:t>
      </w:r>
      <w:r w:rsidRPr="00D915A1">
        <w:rPr>
          <w:rFonts w:ascii="Arial" w:hAnsi="Arial" w:cs="Arial"/>
          <w:b/>
          <w:bCs/>
          <w:iCs/>
          <w:sz w:val="20"/>
          <w:szCs w:val="20"/>
          <w:u w:val="single"/>
        </w:rPr>
        <w:t>la demostración del mal estado de la vía no es, por sí sola, suficiente para declarar la responsabilidad patrimonial del Estado en caso de producirse un daño, pues esa prueba debe acompañarse de la acreditación del nexo causal entre éste y la acción u omisión en que pudo haber incurrido la Administración en su deber de mantenimiento de la malla vial</w:t>
      </w:r>
      <w:r w:rsidR="00F703C2" w:rsidRPr="00D915A1">
        <w:rPr>
          <w:rFonts w:ascii="Arial" w:hAnsi="Arial" w:cs="Arial"/>
          <w:bCs/>
          <w:i/>
          <w:sz w:val="20"/>
          <w:szCs w:val="20"/>
          <w:rPrChange w:id="49" w:author="Nicolas Loaiza Segura" w:date="2024-09-05T14:40:00Z" w16du:dateUtc="2024-09-05T19:40:00Z">
            <w:rPr>
              <w:rFonts w:ascii="Arial" w:hAnsi="Arial" w:cs="Arial"/>
              <w:bCs/>
              <w:i/>
            </w:rPr>
          </w:rPrChange>
        </w:rPr>
        <w:t>”.</w:t>
      </w:r>
      <w:r w:rsidRPr="00D915A1">
        <w:rPr>
          <w:rStyle w:val="Refdenotaalpie"/>
          <w:rFonts w:ascii="Arial" w:hAnsi="Arial" w:cs="Arial"/>
          <w:i/>
          <w:sz w:val="20"/>
          <w:szCs w:val="20"/>
          <w:rPrChange w:id="50" w:author="Nicolas Loaiza Segura" w:date="2024-09-05T14:40:00Z" w16du:dateUtc="2024-09-05T19:40:00Z">
            <w:rPr>
              <w:rStyle w:val="Refdenotaalpie"/>
              <w:rFonts w:ascii="Arial" w:hAnsi="Arial" w:cs="Arial"/>
              <w:i/>
            </w:rPr>
          </w:rPrChange>
        </w:rPr>
        <w:footnoteReference w:id="2"/>
      </w:r>
      <w:r w:rsidRPr="00D915A1">
        <w:rPr>
          <w:rFonts w:ascii="Arial" w:hAnsi="Arial" w:cs="Arial"/>
          <w:bCs/>
          <w:sz w:val="20"/>
          <w:szCs w:val="20"/>
          <w:rPrChange w:id="51" w:author="Nicolas Loaiza Segura" w:date="2024-09-05T14:40:00Z" w16du:dateUtc="2024-09-05T19:40:00Z">
            <w:rPr>
              <w:rFonts w:ascii="Arial" w:hAnsi="Arial" w:cs="Arial"/>
              <w:bCs/>
            </w:rPr>
          </w:rPrChange>
        </w:rPr>
        <w:t xml:space="preserve"> </w:t>
      </w:r>
    </w:p>
    <w:p w14:paraId="2AB417A4" w14:textId="77777777" w:rsidR="004665FA" w:rsidRPr="00BE5761" w:rsidRDefault="004665FA" w:rsidP="00F703C2">
      <w:pPr>
        <w:spacing w:line="360" w:lineRule="auto"/>
        <w:jc w:val="both"/>
        <w:rPr>
          <w:rFonts w:ascii="Arial" w:hAnsi="Arial" w:cs="Arial"/>
          <w:bCs/>
        </w:rPr>
      </w:pPr>
    </w:p>
    <w:p w14:paraId="78D52A9D" w14:textId="5E564B81" w:rsidR="00405A9D" w:rsidRPr="00A875E2" w:rsidRDefault="004665FA" w:rsidP="00405A9D">
      <w:pPr>
        <w:spacing w:line="360" w:lineRule="auto"/>
        <w:jc w:val="both"/>
        <w:rPr>
          <w:rFonts w:ascii="Arial" w:hAnsi="Arial" w:cs="Arial"/>
          <w:bCs/>
        </w:rPr>
      </w:pPr>
      <w:r w:rsidRPr="00BE5761">
        <w:rPr>
          <w:rFonts w:ascii="Arial" w:hAnsi="Arial" w:cs="Arial"/>
          <w:bCs/>
        </w:rPr>
        <w:t xml:space="preserve">En este sentido, no se tiene acreditada la imputación </w:t>
      </w:r>
      <w:r w:rsidR="00A875E2">
        <w:rPr>
          <w:rFonts w:ascii="Arial" w:hAnsi="Arial" w:cs="Arial"/>
          <w:bCs/>
        </w:rPr>
        <w:t xml:space="preserve">en contra del Distrito Especial de Santiago de Cali. </w:t>
      </w:r>
      <w:r w:rsidR="00F703C2">
        <w:rPr>
          <w:rFonts w:ascii="Arial" w:hAnsi="Arial" w:cs="Arial"/>
          <w:bCs/>
        </w:rPr>
        <w:t>Por lo anterior, no se ha logrado acreditar nexo de causalidad alguno que permita inferir responsabilidad de las entidades demandadas frente al daño que se pretende indemnizar</w:t>
      </w:r>
      <w:r w:rsidR="00A875E2">
        <w:rPr>
          <w:rFonts w:ascii="Arial" w:hAnsi="Arial" w:cs="Arial"/>
          <w:bCs/>
        </w:rPr>
        <w:t xml:space="preserve"> y consecuentemente, no es posible predicar ningún tipo de responsabilidad en contra de la entidad territorial demandada. </w:t>
      </w:r>
    </w:p>
    <w:p w14:paraId="5C74EFC5" w14:textId="77777777" w:rsidR="00F21352" w:rsidRDefault="00F21352" w:rsidP="00AA1B7B">
      <w:pPr>
        <w:pStyle w:val="Textoindependiente"/>
        <w:autoSpaceDN/>
        <w:spacing w:line="360" w:lineRule="auto"/>
        <w:jc w:val="both"/>
        <w:rPr>
          <w:rFonts w:ascii="Arial" w:hAnsi="Arial" w:cs="Arial"/>
          <w:bCs/>
          <w:sz w:val="22"/>
          <w:szCs w:val="22"/>
          <w:lang w:val="es-CO"/>
        </w:rPr>
      </w:pPr>
    </w:p>
    <w:p w14:paraId="07BEFFE0" w14:textId="251E8ACB" w:rsidR="007F5025" w:rsidRPr="00B71AA5" w:rsidRDefault="007F5025" w:rsidP="00BA6712">
      <w:pPr>
        <w:pStyle w:val="Prrafodelista"/>
        <w:numPr>
          <w:ilvl w:val="0"/>
          <w:numId w:val="3"/>
        </w:numPr>
        <w:spacing w:line="360" w:lineRule="auto"/>
        <w:jc w:val="both"/>
        <w:rPr>
          <w:rFonts w:ascii="Arial" w:hAnsi="Arial" w:cs="Arial"/>
          <w:b/>
          <w:u w:val="single"/>
        </w:rPr>
      </w:pPr>
      <w:r w:rsidRPr="00B71AA5">
        <w:rPr>
          <w:rFonts w:ascii="Arial" w:hAnsi="Arial" w:cs="Arial"/>
          <w:b/>
          <w:u w:val="single"/>
        </w:rPr>
        <w:t>SUBSIDIARIA: REDUCCIÓN DE LA EVENTUAL INDEMNIZACIÓN COMO CONSECUENCIA DE LA INCIDENCIA DE LA CONDUCTA DEL SEÑ</w:t>
      </w:r>
      <w:r w:rsidR="00B56716">
        <w:rPr>
          <w:rFonts w:ascii="Arial" w:hAnsi="Arial" w:cs="Arial"/>
          <w:b/>
          <w:u w:val="single"/>
        </w:rPr>
        <w:t xml:space="preserve">OR </w:t>
      </w:r>
      <w:r w:rsidR="00DD6A84" w:rsidRPr="00DD6A84">
        <w:rPr>
          <w:rFonts w:ascii="Arial" w:hAnsi="Arial" w:cs="Arial"/>
          <w:b/>
          <w:bCs/>
          <w:u w:val="single"/>
          <w:lang w:val="es-ES"/>
        </w:rPr>
        <w:t>JEFFERSON RAMÍREZ HENAO</w:t>
      </w:r>
    </w:p>
    <w:p w14:paraId="08F292C0" w14:textId="346111CA" w:rsidR="00B56716" w:rsidRPr="00B56716" w:rsidRDefault="00B56716" w:rsidP="00B56716">
      <w:pPr>
        <w:spacing w:line="360" w:lineRule="auto"/>
        <w:jc w:val="both"/>
        <w:rPr>
          <w:rFonts w:ascii="Arial" w:hAnsi="Arial" w:cs="Arial"/>
          <w:bCs/>
        </w:rPr>
      </w:pPr>
      <w:r w:rsidRPr="00B56716">
        <w:rPr>
          <w:rFonts w:ascii="Arial" w:hAnsi="Arial" w:cs="Arial"/>
          <w:bCs/>
        </w:rPr>
        <w:t xml:space="preserve">En gracia de discusión y de manera subsidiaria, debe tenerse en cuenta que en el improbable y remoto evento en que se reconocieran una o algunas de las pretensiones esgrimidas por los demandantes, de todas maneras, debe aplicarse la respectiva reducción de la indemnización. Lo anterior, en proporción a la contribución que </w:t>
      </w:r>
      <w:r w:rsidR="00921916">
        <w:rPr>
          <w:rFonts w:ascii="Arial" w:hAnsi="Arial" w:cs="Arial"/>
          <w:bCs/>
        </w:rPr>
        <w:t>pudiese tener el señor</w:t>
      </w:r>
      <w:r w:rsidRPr="00B56716">
        <w:rPr>
          <w:rFonts w:ascii="Arial" w:hAnsi="Arial" w:cs="Arial"/>
          <w:bCs/>
        </w:rPr>
        <w:t xml:space="preserve"> el señor </w:t>
      </w:r>
      <w:r w:rsidR="00581015">
        <w:rPr>
          <w:rFonts w:ascii="Arial" w:hAnsi="Arial" w:cs="Arial"/>
          <w:bCs/>
        </w:rPr>
        <w:t>JEFFERSON RAMÍREZ HENAO</w:t>
      </w:r>
      <w:r w:rsidR="00921916">
        <w:rPr>
          <w:rFonts w:ascii="Arial" w:hAnsi="Arial" w:cs="Arial"/>
          <w:bCs/>
        </w:rPr>
        <w:t xml:space="preserve"> en la ocurrencia del supuesto accidente de tránsito</w:t>
      </w:r>
      <w:r w:rsidRPr="00B56716">
        <w:rPr>
          <w:rFonts w:ascii="Arial" w:hAnsi="Arial" w:cs="Arial"/>
          <w:bCs/>
        </w:rPr>
        <w:t>; lo anterior, teniendo en cuenta lo dispuesto en el artículo 2357 del Código Civil Colombiano, que prevé lo siguiente sobre la reducción de la indemnización: “</w:t>
      </w:r>
      <w:r w:rsidRPr="00B56716">
        <w:rPr>
          <w:rFonts w:ascii="Arial" w:hAnsi="Arial" w:cs="Arial"/>
          <w:bCs/>
          <w:i/>
          <w:iCs/>
        </w:rPr>
        <w:t>Artículo 2357. Reducción de la indemnización La apreciación del daño está sujeta a reducción, si el que lo ha sufrido se expuso a él imprudentemente”</w:t>
      </w:r>
    </w:p>
    <w:p w14:paraId="5CF47CB5" w14:textId="77777777" w:rsidR="00B56716" w:rsidRPr="00B56716" w:rsidRDefault="00B56716" w:rsidP="00B56716">
      <w:pPr>
        <w:spacing w:line="360" w:lineRule="auto"/>
        <w:jc w:val="both"/>
        <w:rPr>
          <w:rFonts w:ascii="Arial" w:hAnsi="Arial" w:cs="Arial"/>
          <w:bCs/>
        </w:rPr>
      </w:pPr>
    </w:p>
    <w:p w14:paraId="5FBECEFE" w14:textId="3617BD7E" w:rsidR="00581015" w:rsidRDefault="00B56716" w:rsidP="00581015">
      <w:pPr>
        <w:spacing w:line="360" w:lineRule="auto"/>
        <w:jc w:val="both"/>
        <w:rPr>
          <w:rFonts w:ascii="Arial" w:hAnsi="Arial" w:cs="Arial"/>
          <w:bCs/>
        </w:rPr>
      </w:pPr>
      <w:r w:rsidRPr="00B56716">
        <w:rPr>
          <w:rFonts w:ascii="Arial" w:hAnsi="Arial" w:cs="Arial"/>
          <w:bCs/>
        </w:rPr>
        <w:t>Conforme a lo dicho,</w:t>
      </w:r>
      <w:r w:rsidR="00581015">
        <w:rPr>
          <w:rFonts w:ascii="Arial" w:hAnsi="Arial" w:cs="Arial"/>
          <w:bCs/>
        </w:rPr>
        <w:t xml:space="preserve"> </w:t>
      </w:r>
      <w:r w:rsidRPr="00B56716">
        <w:rPr>
          <w:rFonts w:ascii="Arial" w:hAnsi="Arial" w:cs="Arial"/>
          <w:bCs/>
        </w:rPr>
        <w:t xml:space="preserve">el Despacho debe establecer un análisis causal de las conductas implicadas en el evento dañoso, a fin de determinar la incidencia del señor </w:t>
      </w:r>
      <w:r w:rsidR="00581015">
        <w:rPr>
          <w:rFonts w:ascii="Arial" w:hAnsi="Arial" w:cs="Arial"/>
          <w:bCs/>
        </w:rPr>
        <w:t>JEFFERSON RAMÍREZ HENAO</w:t>
      </w:r>
      <w:r>
        <w:rPr>
          <w:rFonts w:ascii="Arial" w:hAnsi="Arial" w:cs="Arial"/>
          <w:bCs/>
        </w:rPr>
        <w:t xml:space="preserve"> </w:t>
      </w:r>
      <w:r w:rsidRPr="00B56716">
        <w:rPr>
          <w:rFonts w:ascii="Arial" w:hAnsi="Arial" w:cs="Arial"/>
          <w:bCs/>
        </w:rPr>
        <w:t>en la ocurrencia del daño</w:t>
      </w:r>
      <w:r w:rsidR="00581015">
        <w:rPr>
          <w:rFonts w:ascii="Arial" w:hAnsi="Arial" w:cs="Arial"/>
          <w:bCs/>
        </w:rPr>
        <w:t xml:space="preserve"> (presunto accidente de tránsito)</w:t>
      </w:r>
      <w:r w:rsidRPr="00B56716">
        <w:rPr>
          <w:rFonts w:ascii="Arial" w:hAnsi="Arial" w:cs="Arial"/>
          <w:bCs/>
        </w:rPr>
        <w:t>.</w:t>
      </w:r>
      <w:r w:rsidR="00581015">
        <w:rPr>
          <w:rFonts w:ascii="Arial" w:hAnsi="Arial" w:cs="Arial"/>
          <w:bCs/>
        </w:rPr>
        <w:t xml:space="preserve"> </w:t>
      </w:r>
    </w:p>
    <w:p w14:paraId="2A525279" w14:textId="77777777" w:rsidR="00581015" w:rsidRDefault="00581015" w:rsidP="00581015">
      <w:pPr>
        <w:spacing w:line="360" w:lineRule="auto"/>
        <w:jc w:val="both"/>
        <w:rPr>
          <w:rFonts w:ascii="Arial" w:hAnsi="Arial" w:cs="Arial"/>
          <w:bCs/>
        </w:rPr>
      </w:pPr>
    </w:p>
    <w:p w14:paraId="2AF61420" w14:textId="77777777" w:rsidR="00581015" w:rsidRPr="00581015" w:rsidRDefault="00B3232D" w:rsidP="00581015">
      <w:pPr>
        <w:pStyle w:val="Prrafodelista"/>
        <w:numPr>
          <w:ilvl w:val="0"/>
          <w:numId w:val="3"/>
        </w:numPr>
        <w:spacing w:line="360" w:lineRule="auto"/>
        <w:jc w:val="both"/>
        <w:rPr>
          <w:rFonts w:ascii="Arial" w:hAnsi="Arial" w:cs="Arial"/>
          <w:b/>
        </w:rPr>
      </w:pPr>
      <w:r>
        <w:rPr>
          <w:rFonts w:ascii="Arial" w:hAnsi="Arial" w:cs="Arial"/>
          <w:b/>
          <w:u w:val="single"/>
        </w:rPr>
        <w:t>OPOSICIÓN</w:t>
      </w:r>
      <w:r w:rsidR="00184F0C">
        <w:rPr>
          <w:rFonts w:ascii="Arial" w:hAnsi="Arial" w:cs="Arial"/>
          <w:b/>
          <w:u w:val="single"/>
        </w:rPr>
        <w:t xml:space="preserve"> A</w:t>
      </w:r>
      <w:r w:rsidR="004D5343">
        <w:rPr>
          <w:rFonts w:ascii="Arial" w:hAnsi="Arial" w:cs="Arial"/>
          <w:b/>
          <w:u w:val="single"/>
        </w:rPr>
        <w:t xml:space="preserve"> LOS PERJUICIOS </w:t>
      </w:r>
      <w:r w:rsidR="008149F7">
        <w:rPr>
          <w:rFonts w:ascii="Arial" w:hAnsi="Arial" w:cs="Arial"/>
          <w:b/>
          <w:u w:val="single"/>
        </w:rPr>
        <w:t>MORALES</w:t>
      </w:r>
      <w:r w:rsidR="00B56716">
        <w:rPr>
          <w:rFonts w:ascii="Arial" w:hAnsi="Arial" w:cs="Arial"/>
          <w:b/>
          <w:u w:val="single"/>
        </w:rPr>
        <w:t xml:space="preserve"> SOLICITADOS</w:t>
      </w:r>
    </w:p>
    <w:p w14:paraId="382D02B2" w14:textId="7FE173CC" w:rsidR="00581015" w:rsidRPr="00581015" w:rsidRDefault="00581015" w:rsidP="00581015">
      <w:pPr>
        <w:spacing w:line="360" w:lineRule="auto"/>
        <w:jc w:val="both"/>
        <w:rPr>
          <w:rFonts w:ascii="Arial" w:eastAsiaTheme="minorHAnsi" w:hAnsi="Arial" w:cs="Arial"/>
          <w:b/>
        </w:rPr>
      </w:pPr>
      <w:r w:rsidRPr="00581015">
        <w:rPr>
          <w:rFonts w:ascii="Arial" w:eastAsia="Times New Roman" w:hAnsi="Arial" w:cs="Arial"/>
          <w:bCs/>
          <w:color w:val="000000"/>
          <w:lang w:eastAsia="es-ES"/>
        </w:rPr>
        <w:t>Bajo el entendido de que no se tiene acreditada la responsabilidad de la entidad demandada, tampoco es posible acceder a las pretensiones encaminadas a indemnizar por concepto de “</w:t>
      </w:r>
      <w:r w:rsidRPr="00581015">
        <w:rPr>
          <w:rFonts w:ascii="Arial" w:eastAsia="Times New Roman" w:hAnsi="Arial" w:cs="Arial"/>
          <w:bCs/>
          <w:i/>
          <w:iCs/>
          <w:color w:val="000000"/>
          <w:lang w:eastAsia="es-ES"/>
        </w:rPr>
        <w:t>perjuicios morales</w:t>
      </w:r>
      <w:r w:rsidRPr="00581015">
        <w:rPr>
          <w:rFonts w:ascii="Arial" w:eastAsia="Times New Roman" w:hAnsi="Arial" w:cs="Arial"/>
          <w:bCs/>
          <w:color w:val="000000"/>
          <w:lang w:eastAsia="es-ES"/>
        </w:rPr>
        <w:t xml:space="preserve">” a los demandantes por los montos solicitados. </w:t>
      </w:r>
    </w:p>
    <w:p w14:paraId="26CF2D77" w14:textId="77777777" w:rsidR="00581015" w:rsidRDefault="00581015" w:rsidP="00581015">
      <w:pPr>
        <w:spacing w:line="360" w:lineRule="auto"/>
        <w:jc w:val="both"/>
        <w:rPr>
          <w:rFonts w:ascii="Arial" w:eastAsia="Times New Roman" w:hAnsi="Arial" w:cs="Arial"/>
          <w:bCs/>
          <w:color w:val="000000"/>
          <w:lang w:eastAsia="es-ES"/>
        </w:rPr>
      </w:pPr>
    </w:p>
    <w:p w14:paraId="79C1B366" w14:textId="55DB88AD" w:rsidR="00581015" w:rsidRDefault="00581015" w:rsidP="00581015">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En cuanto a la tasación, el Consejo de Estado ha establecido estándares correspondientes al valor de la reparación de los daños en caso de lesiones, por medio de una juiciosa unificación de jurisprudencia, la cual es vinculante para todos los jueces de esta jurisdicción y se resume en la tabla que se presenta a continuación: </w:t>
      </w:r>
    </w:p>
    <w:p w14:paraId="2F135FDA" w14:textId="77777777" w:rsidR="00581015" w:rsidRDefault="00581015" w:rsidP="00581015">
      <w:pPr>
        <w:spacing w:line="360" w:lineRule="auto"/>
        <w:jc w:val="both"/>
        <w:rPr>
          <w:rFonts w:ascii="Arial" w:eastAsia="Times New Roman" w:hAnsi="Arial" w:cs="Arial"/>
          <w:bCs/>
          <w:color w:val="000000"/>
          <w:lang w:eastAsia="es-ES"/>
        </w:rPr>
      </w:pPr>
    </w:p>
    <w:p w14:paraId="2CEBD93B" w14:textId="6EF97CFB" w:rsidR="00581015" w:rsidRDefault="00581015" w:rsidP="00581015">
      <w:pPr>
        <w:spacing w:line="360" w:lineRule="auto"/>
        <w:jc w:val="center"/>
        <w:rPr>
          <w:rFonts w:ascii="Arial" w:eastAsia="Times New Roman" w:hAnsi="Arial" w:cs="Arial"/>
          <w:bCs/>
          <w:color w:val="000000"/>
          <w:lang w:eastAsia="es-ES"/>
        </w:rPr>
      </w:pPr>
      <w:r w:rsidRPr="00A445BD">
        <w:rPr>
          <w:noProof/>
          <w:lang w:eastAsia="es-ES"/>
        </w:rPr>
        <w:drawing>
          <wp:inline distT="0" distB="0" distL="0" distR="0" wp14:anchorId="743C8D23" wp14:editId="2A2E3838">
            <wp:extent cx="4902200" cy="2600325"/>
            <wp:effectExtent l="0" t="0" r="0" b="9525"/>
            <wp:docPr id="193766188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423125" name=""/>
                    <pic:cNvPicPr/>
                  </pic:nvPicPr>
                  <pic:blipFill>
                    <a:blip r:embed="rId8">
                      <a:extLst>
                        <a:ext uri="{28A0092B-C50C-407E-A947-70E740481C1C}">
                          <a14:useLocalDpi xmlns:a14="http://schemas.microsoft.com/office/drawing/2010/main" val="0"/>
                        </a:ext>
                      </a:extLst>
                    </a:blip>
                    <a:stretch>
                      <a:fillRect/>
                    </a:stretch>
                  </pic:blipFill>
                  <pic:spPr>
                    <a:xfrm>
                      <a:off x="0" y="0"/>
                      <a:ext cx="4902200" cy="2600325"/>
                    </a:xfrm>
                    <a:prstGeom prst="rect">
                      <a:avLst/>
                    </a:prstGeom>
                  </pic:spPr>
                </pic:pic>
              </a:graphicData>
            </a:graphic>
          </wp:inline>
        </w:drawing>
      </w:r>
    </w:p>
    <w:p w14:paraId="170C3A88" w14:textId="77777777" w:rsidR="00581015" w:rsidRDefault="00581015" w:rsidP="00581015">
      <w:pPr>
        <w:spacing w:line="360" w:lineRule="auto"/>
        <w:jc w:val="both"/>
        <w:rPr>
          <w:rFonts w:ascii="Arial" w:eastAsia="Times New Roman" w:hAnsi="Arial" w:cs="Arial"/>
          <w:bCs/>
          <w:color w:val="000000"/>
          <w:lang w:eastAsia="es-ES"/>
        </w:rPr>
      </w:pPr>
    </w:p>
    <w:p w14:paraId="4B2E2B3A" w14:textId="77777777" w:rsidR="00581015" w:rsidRDefault="00581015" w:rsidP="00581015">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En el caso concreto, la parte actora solicita el reconocimiento de una indemnización ascendente a 200 SMLMV para cada uno de los demandantes, la cual resulta claramente excesiva respecto a los límites establecidos por el máximo órgano jurisdiccional de lo contencioso administrativo. Más aún cuando, de conformidad con las pruebas aportadas en la demanda, no se tiene acreditada la gravedad de las lesiones sufridas por el señor JEFFERSON RAMÍREZ HENAO, razón por la cual, no es procedente reconocer ninguna suma de dinero a los demandantes por este concepto. </w:t>
      </w:r>
    </w:p>
    <w:p w14:paraId="453D3646" w14:textId="77777777" w:rsidR="00581015" w:rsidRDefault="00581015" w:rsidP="00581015">
      <w:pPr>
        <w:spacing w:line="360" w:lineRule="auto"/>
        <w:jc w:val="both"/>
        <w:rPr>
          <w:rFonts w:ascii="Arial" w:eastAsia="Times New Roman" w:hAnsi="Arial" w:cs="Arial"/>
          <w:bCs/>
          <w:color w:val="000000"/>
          <w:lang w:eastAsia="es-ES"/>
        </w:rPr>
      </w:pPr>
    </w:p>
    <w:p w14:paraId="5857EBFA" w14:textId="72D80C77" w:rsidR="00581015" w:rsidRDefault="00581015" w:rsidP="00581015">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A la luz de lo mencionado, y sin que con esto se esté reconociendo responsabilidad alguna de la entidad demandada, en el remoto e improbable caso en que se dicte una sentencia condenatoria, deberán ser tenidos en cuenta los topes indemnizatorios establecidos por el máximo órgano de la jurisdicción contencioso-administrativa, de modo tal que esta pretensión no estaría llamada a prosperar, al solicitar una exorbitante y que desconoce abiertamente lo establecido por el Consejo de Estado en su jurisprudencia unificada. </w:t>
      </w:r>
    </w:p>
    <w:p w14:paraId="378606E4" w14:textId="65631961" w:rsidR="00F3097F" w:rsidRDefault="00F3097F" w:rsidP="00B3232D">
      <w:pPr>
        <w:spacing w:line="360" w:lineRule="auto"/>
        <w:jc w:val="both"/>
        <w:rPr>
          <w:rFonts w:ascii="Arial" w:hAnsi="Arial" w:cs="Arial"/>
          <w:bCs/>
          <w:lang w:val="es-CO"/>
        </w:rPr>
      </w:pPr>
    </w:p>
    <w:p w14:paraId="0BE7ED02" w14:textId="3BBADCA1" w:rsidR="00C5569F" w:rsidRPr="005F00C0" w:rsidRDefault="00C5569F" w:rsidP="00BA6712">
      <w:pPr>
        <w:pStyle w:val="Prrafodelista"/>
        <w:numPr>
          <w:ilvl w:val="0"/>
          <w:numId w:val="3"/>
        </w:numPr>
        <w:spacing w:line="360" w:lineRule="auto"/>
        <w:jc w:val="both"/>
        <w:rPr>
          <w:rFonts w:ascii="Arial" w:hAnsi="Arial" w:cs="Arial"/>
          <w:b/>
        </w:rPr>
      </w:pPr>
      <w:r>
        <w:rPr>
          <w:rFonts w:ascii="Arial" w:hAnsi="Arial" w:cs="Arial"/>
          <w:b/>
          <w:u w:val="single"/>
        </w:rPr>
        <w:t>PRETENSIÓN IMPROCEDENTE EN CUANTO A</w:t>
      </w:r>
      <w:r w:rsidR="00581015">
        <w:rPr>
          <w:rFonts w:ascii="Arial" w:hAnsi="Arial" w:cs="Arial"/>
          <w:b/>
          <w:u w:val="single"/>
        </w:rPr>
        <w:t>L “DAÑO EN LA VIDA EN RELACIÓN</w:t>
      </w:r>
      <w:r>
        <w:rPr>
          <w:rFonts w:ascii="Arial" w:hAnsi="Arial" w:cs="Arial"/>
          <w:b/>
          <w:u w:val="single"/>
        </w:rPr>
        <w:t>”</w:t>
      </w:r>
    </w:p>
    <w:p w14:paraId="5FEC8FEE" w14:textId="78435FCB" w:rsidR="00581015" w:rsidRDefault="00581015" w:rsidP="00581015">
      <w:pPr>
        <w:spacing w:line="360" w:lineRule="auto"/>
        <w:jc w:val="both"/>
        <w:rPr>
          <w:rFonts w:ascii="Arial" w:eastAsia="Times New Roman" w:hAnsi="Arial" w:cs="Arial"/>
          <w:bCs/>
          <w:color w:val="000000"/>
          <w:lang w:eastAsia="es-ES"/>
        </w:rPr>
      </w:pPr>
      <w:r>
        <w:rPr>
          <w:rFonts w:ascii="Arial" w:eastAsia="Times New Roman" w:hAnsi="Arial" w:cs="Arial"/>
          <w:bCs/>
          <w:color w:val="000000"/>
          <w:lang w:eastAsia="es-ES"/>
        </w:rPr>
        <w:t xml:space="preserve">Respecto a lo solicitado por la parte actora, es necesario precisar </w:t>
      </w:r>
      <w:del w:id="52" w:author="Nicolas Loaiza Segura" w:date="2024-09-05T14:41:00Z" w16du:dateUtc="2024-09-05T19:41:00Z">
        <w:r w:rsidDel="00D915A1">
          <w:rPr>
            <w:rFonts w:ascii="Arial" w:eastAsia="Times New Roman" w:hAnsi="Arial" w:cs="Arial"/>
            <w:bCs/>
            <w:color w:val="000000"/>
            <w:lang w:eastAsia="es-ES"/>
          </w:rPr>
          <w:delText xml:space="preserve">que </w:delText>
        </w:r>
        <w:r w:rsidRPr="00EF1E7F" w:rsidDel="00D915A1">
          <w:rPr>
            <w:rFonts w:ascii="Arial" w:eastAsia="Times New Roman" w:hAnsi="Arial" w:cs="Arial"/>
            <w:bCs/>
            <w:color w:val="000000"/>
            <w:lang w:eastAsia="es-ES"/>
          </w:rPr>
          <w:delText xml:space="preserve"> el</w:delText>
        </w:r>
      </w:del>
      <w:ins w:id="53" w:author="Nicolas Loaiza Segura" w:date="2024-09-05T14:41:00Z" w16du:dateUtc="2024-09-05T19:41:00Z">
        <w:r w:rsidR="00D915A1">
          <w:rPr>
            <w:rFonts w:ascii="Arial" w:eastAsia="Times New Roman" w:hAnsi="Arial" w:cs="Arial"/>
            <w:bCs/>
            <w:color w:val="000000"/>
            <w:lang w:eastAsia="es-ES"/>
          </w:rPr>
          <w:t xml:space="preserve">que </w:t>
        </w:r>
        <w:r w:rsidR="00D915A1" w:rsidRPr="00EF1E7F">
          <w:rPr>
            <w:rFonts w:ascii="Arial" w:eastAsia="Times New Roman" w:hAnsi="Arial" w:cs="Arial"/>
            <w:bCs/>
            <w:color w:val="000000"/>
            <w:lang w:eastAsia="es-ES"/>
          </w:rPr>
          <w:t>el</w:t>
        </w:r>
      </w:ins>
      <w:r w:rsidRPr="00EF1E7F">
        <w:rPr>
          <w:rFonts w:ascii="Arial" w:eastAsia="Times New Roman" w:hAnsi="Arial" w:cs="Arial"/>
          <w:bCs/>
          <w:color w:val="000000"/>
          <w:lang w:eastAsia="es-ES"/>
        </w:rPr>
        <w:t xml:space="preserve"> “daño a la vida en relación”, no se encuentra dentro de la tipología indemnizatoria que para efectos de reparación ha establecido la Sección Tercera del Consejo de Estado.</w:t>
      </w:r>
    </w:p>
    <w:p w14:paraId="115A7654" w14:textId="77777777" w:rsidR="00581015" w:rsidRPr="00EF1E7F" w:rsidRDefault="00581015" w:rsidP="00581015">
      <w:pPr>
        <w:spacing w:line="360" w:lineRule="auto"/>
        <w:jc w:val="both"/>
        <w:rPr>
          <w:rFonts w:ascii="Arial" w:eastAsia="Times New Roman" w:hAnsi="Arial" w:cs="Arial"/>
          <w:bCs/>
          <w:color w:val="000000"/>
          <w:lang w:eastAsia="es-ES"/>
        </w:rPr>
      </w:pPr>
    </w:p>
    <w:p w14:paraId="567A3853" w14:textId="77777777" w:rsidR="00581015" w:rsidRPr="00EF1E7F" w:rsidRDefault="00581015" w:rsidP="00581015">
      <w:pPr>
        <w:spacing w:line="360" w:lineRule="auto"/>
        <w:jc w:val="both"/>
        <w:rPr>
          <w:rFonts w:ascii="Arial" w:eastAsia="Times New Roman" w:hAnsi="Arial" w:cs="Arial"/>
          <w:bCs/>
          <w:color w:val="000000"/>
          <w:lang w:eastAsia="es-ES"/>
        </w:rPr>
      </w:pPr>
      <w:r w:rsidRPr="00EF1E7F">
        <w:rPr>
          <w:rFonts w:ascii="Arial" w:eastAsia="Times New Roman" w:hAnsi="Arial" w:cs="Arial"/>
          <w:bCs/>
          <w:color w:val="000000"/>
          <w:lang w:eastAsia="es-ES"/>
        </w:rPr>
        <w:t xml:space="preserve">Bajo este entendido, e incluso bajo el hipotético caso de que lo solicitado por la parte actora en este punto sea una indemnización por daño a la salud, el máximo órgano jurisdiccional ha establecido baremos claros respecto a los topes indemnizatorios para este rubro, los cuales se resumen en el siguiente cuadro: </w:t>
      </w:r>
    </w:p>
    <w:p w14:paraId="29CFB0C1" w14:textId="77777777" w:rsidR="00581015" w:rsidRDefault="00581015" w:rsidP="00581015">
      <w:pPr>
        <w:spacing w:line="360" w:lineRule="auto"/>
        <w:jc w:val="center"/>
        <w:rPr>
          <w:rFonts w:ascii="Arial" w:eastAsia="Times New Roman" w:hAnsi="Arial" w:cs="Arial"/>
          <w:bCs/>
          <w:color w:val="000000"/>
          <w:lang w:eastAsia="es-ES"/>
        </w:rPr>
      </w:pPr>
      <w:r w:rsidRPr="00BE2822">
        <w:rPr>
          <w:rFonts w:ascii="Arial" w:eastAsia="Times New Roman" w:hAnsi="Arial" w:cs="Arial"/>
          <w:noProof/>
          <w:color w:val="000000"/>
          <w:lang w:eastAsia="es-ES"/>
        </w:rPr>
        <w:drawing>
          <wp:inline distT="0" distB="0" distL="0" distR="0" wp14:anchorId="5CE0F1B8" wp14:editId="3CA6188E">
            <wp:extent cx="5521783" cy="2568271"/>
            <wp:effectExtent l="0" t="0" r="3175" b="3810"/>
            <wp:docPr id="2936870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50132" name=""/>
                    <pic:cNvPicPr/>
                  </pic:nvPicPr>
                  <pic:blipFill>
                    <a:blip r:embed="rId9"/>
                    <a:stretch>
                      <a:fillRect/>
                    </a:stretch>
                  </pic:blipFill>
                  <pic:spPr>
                    <a:xfrm>
                      <a:off x="0" y="0"/>
                      <a:ext cx="5523791" cy="2569205"/>
                    </a:xfrm>
                    <a:prstGeom prst="rect">
                      <a:avLst/>
                    </a:prstGeom>
                  </pic:spPr>
                </pic:pic>
              </a:graphicData>
            </a:graphic>
          </wp:inline>
        </w:drawing>
      </w:r>
    </w:p>
    <w:p w14:paraId="1FBCA578" w14:textId="77777777" w:rsidR="00581015" w:rsidRPr="00EF1E7F" w:rsidRDefault="00581015" w:rsidP="00581015">
      <w:pPr>
        <w:spacing w:line="360" w:lineRule="auto"/>
        <w:jc w:val="center"/>
        <w:rPr>
          <w:rFonts w:ascii="Arial" w:eastAsia="Times New Roman" w:hAnsi="Arial" w:cs="Arial"/>
          <w:bCs/>
          <w:color w:val="000000"/>
          <w:lang w:eastAsia="es-ES"/>
        </w:rPr>
      </w:pPr>
    </w:p>
    <w:p w14:paraId="2324BFC4" w14:textId="77777777" w:rsidR="00581015" w:rsidRDefault="00581015" w:rsidP="00581015">
      <w:pPr>
        <w:spacing w:line="360" w:lineRule="auto"/>
        <w:jc w:val="both"/>
        <w:rPr>
          <w:rFonts w:ascii="Arial" w:eastAsia="Times New Roman" w:hAnsi="Arial" w:cs="Arial"/>
          <w:bCs/>
          <w:color w:val="000000"/>
          <w:lang w:eastAsia="es-ES"/>
        </w:rPr>
      </w:pPr>
      <w:r w:rsidRPr="00EF1E7F">
        <w:rPr>
          <w:rFonts w:ascii="Arial" w:eastAsia="Times New Roman" w:hAnsi="Arial" w:cs="Arial"/>
          <w:bCs/>
          <w:color w:val="000000"/>
          <w:lang w:eastAsia="es-ES"/>
        </w:rPr>
        <w:t xml:space="preserve">Con lo anterior, es necesario aclarar, en primer punto, que el único que tiene legitimación activa para reclamar este tipo de perjuicios es la víctima directa del daño, y no las personas con quien ésta sostenga vínculos de consanguineidad o afinidad. De forma que, cualquier solicitud encaminada al reconocimiento de la indemnización de este perjuicio realizada por alguien distinto a la víctima directa, deberá de ser resuelta en sentido negativo. </w:t>
      </w:r>
    </w:p>
    <w:p w14:paraId="53DD8D81" w14:textId="77777777" w:rsidR="00581015" w:rsidRPr="00EF1E7F" w:rsidRDefault="00581015" w:rsidP="00581015">
      <w:pPr>
        <w:spacing w:line="360" w:lineRule="auto"/>
        <w:jc w:val="both"/>
        <w:rPr>
          <w:rFonts w:ascii="Arial" w:eastAsia="Times New Roman" w:hAnsi="Arial" w:cs="Arial"/>
          <w:bCs/>
          <w:color w:val="000000"/>
          <w:lang w:eastAsia="es-ES"/>
        </w:rPr>
      </w:pPr>
    </w:p>
    <w:p w14:paraId="758A7CC1" w14:textId="77777777" w:rsidR="00581015" w:rsidRDefault="00581015" w:rsidP="00581015">
      <w:pPr>
        <w:spacing w:line="360" w:lineRule="auto"/>
        <w:jc w:val="both"/>
        <w:rPr>
          <w:rFonts w:ascii="Arial" w:eastAsia="Times New Roman" w:hAnsi="Arial" w:cs="Arial"/>
          <w:bCs/>
          <w:color w:val="000000"/>
          <w:lang w:eastAsia="es-ES"/>
        </w:rPr>
      </w:pPr>
      <w:r w:rsidRPr="00EF1E7F">
        <w:rPr>
          <w:rFonts w:ascii="Arial" w:eastAsia="Times New Roman" w:hAnsi="Arial" w:cs="Arial"/>
          <w:bCs/>
          <w:color w:val="000000"/>
          <w:lang w:eastAsia="es-ES"/>
        </w:rPr>
        <w:t xml:space="preserve">De esta manera, la pretensión resultaría improcedente, pues no se acreditó cuál es la gravedad de las lesiones padecidas por el señor </w:t>
      </w:r>
      <w:r>
        <w:rPr>
          <w:rFonts w:ascii="Arial" w:eastAsia="Times New Roman" w:hAnsi="Arial" w:cs="Arial"/>
          <w:bCs/>
          <w:color w:val="000000"/>
          <w:lang w:eastAsia="es-ES"/>
        </w:rPr>
        <w:t>JEFFERSON RAMÍREZ HENAO</w:t>
      </w:r>
      <w:r w:rsidRPr="00EF1E7F">
        <w:rPr>
          <w:rFonts w:ascii="Arial" w:eastAsia="Times New Roman" w:hAnsi="Arial" w:cs="Arial"/>
          <w:bCs/>
          <w:color w:val="000000"/>
          <w:lang w:eastAsia="es-ES"/>
        </w:rPr>
        <w:t>; y en todo caso, no puede haber más de una indemnización por el mismo rubro.</w:t>
      </w:r>
      <w:r>
        <w:rPr>
          <w:rFonts w:ascii="Arial" w:eastAsia="Times New Roman" w:hAnsi="Arial" w:cs="Arial"/>
          <w:bCs/>
          <w:color w:val="000000"/>
          <w:lang w:eastAsia="es-ES"/>
        </w:rPr>
        <w:t xml:space="preserve"> </w:t>
      </w:r>
    </w:p>
    <w:p w14:paraId="7AFFA63E" w14:textId="15EC8FE4" w:rsidR="00C5569F" w:rsidRDefault="00C5569F" w:rsidP="00E642F1">
      <w:pPr>
        <w:spacing w:line="360" w:lineRule="auto"/>
        <w:jc w:val="both"/>
        <w:rPr>
          <w:rFonts w:ascii="Arial" w:eastAsia="Times New Roman" w:hAnsi="Arial" w:cs="Arial"/>
          <w:bCs/>
          <w:color w:val="000000"/>
          <w:lang w:eastAsia="es-ES"/>
        </w:rPr>
      </w:pPr>
    </w:p>
    <w:p w14:paraId="49A24DA2" w14:textId="1E7A7AED" w:rsidR="00581015" w:rsidRDefault="00581015" w:rsidP="00581015">
      <w:pPr>
        <w:pStyle w:val="Prrafodelista"/>
        <w:numPr>
          <w:ilvl w:val="0"/>
          <w:numId w:val="3"/>
        </w:numPr>
        <w:spacing w:line="360" w:lineRule="auto"/>
        <w:jc w:val="both"/>
        <w:rPr>
          <w:rFonts w:ascii="Arial" w:hAnsi="Arial" w:cs="Arial"/>
          <w:b/>
        </w:rPr>
      </w:pPr>
      <w:r>
        <w:rPr>
          <w:rFonts w:ascii="Arial" w:hAnsi="Arial" w:cs="Arial"/>
          <w:b/>
        </w:rPr>
        <w:t>OPOSICIÓN AL “DAÑO A LA SALUD”</w:t>
      </w:r>
    </w:p>
    <w:p w14:paraId="2C6E0770" w14:textId="77777777" w:rsidR="00581015" w:rsidRDefault="00581015" w:rsidP="00581015">
      <w:pPr>
        <w:spacing w:line="360" w:lineRule="auto"/>
        <w:jc w:val="both"/>
        <w:rPr>
          <w:rFonts w:ascii="Arial" w:hAnsi="Arial" w:cs="Arial"/>
          <w:bCs/>
        </w:rPr>
      </w:pPr>
      <w:r>
        <w:rPr>
          <w:rFonts w:ascii="Arial" w:eastAsia="Times New Roman" w:hAnsi="Arial" w:cs="Arial"/>
          <w:bCs/>
          <w:color w:val="000000"/>
          <w:lang w:eastAsia="es-ES"/>
        </w:rPr>
        <w:t>Bajo el entendido de que no se tiene acreditada la responsabilidad de la entidad demandada, tampoco es posible acceder a las pretensiones encaminadas a indemnizar por concepto de “</w:t>
      </w:r>
      <w:r>
        <w:rPr>
          <w:rFonts w:ascii="Arial" w:eastAsia="Times New Roman" w:hAnsi="Arial" w:cs="Arial"/>
          <w:bCs/>
          <w:i/>
          <w:iCs/>
          <w:color w:val="000000"/>
          <w:lang w:eastAsia="es-ES"/>
        </w:rPr>
        <w:t>daño a la salud</w:t>
      </w:r>
      <w:r>
        <w:rPr>
          <w:rFonts w:ascii="Arial" w:eastAsia="Times New Roman" w:hAnsi="Arial" w:cs="Arial"/>
          <w:bCs/>
          <w:color w:val="000000"/>
          <w:lang w:eastAsia="es-ES"/>
        </w:rPr>
        <w:t xml:space="preserve">” a la demandante por los montos solicitados. Ahora bien, </w:t>
      </w:r>
      <w:r>
        <w:rPr>
          <w:rFonts w:ascii="Arial" w:hAnsi="Arial" w:cs="Arial"/>
          <w:bCs/>
        </w:rPr>
        <w:t>la parte actora, solicita el reconocimiento de una indemnización equivalente a 100 SMLMV, por este concepto para el señor JEFFERSON RAMÍREZ HENAO.</w:t>
      </w:r>
    </w:p>
    <w:p w14:paraId="14201328" w14:textId="77777777" w:rsidR="00581015" w:rsidRDefault="00581015" w:rsidP="00581015">
      <w:pPr>
        <w:spacing w:line="360" w:lineRule="auto"/>
        <w:jc w:val="both"/>
        <w:rPr>
          <w:rFonts w:ascii="Arial" w:hAnsi="Arial" w:cs="Arial"/>
          <w:bCs/>
        </w:rPr>
      </w:pPr>
    </w:p>
    <w:p w14:paraId="2D8B933D" w14:textId="6FAC7E10" w:rsidR="00581015" w:rsidRPr="00EF1E7F" w:rsidRDefault="00581015" w:rsidP="00581015">
      <w:pPr>
        <w:spacing w:line="360" w:lineRule="auto"/>
        <w:jc w:val="both"/>
        <w:rPr>
          <w:rFonts w:ascii="Arial" w:eastAsia="Times New Roman" w:hAnsi="Arial" w:cs="Arial"/>
          <w:bCs/>
          <w:color w:val="000000"/>
          <w:lang w:eastAsia="es-ES"/>
        </w:rPr>
      </w:pPr>
      <w:r w:rsidRPr="00BE2822">
        <w:rPr>
          <w:rFonts w:ascii="Arial" w:eastAsia="Times New Roman" w:hAnsi="Arial" w:cs="Arial"/>
          <w:noProof/>
          <w:color w:val="000000"/>
          <w:lang w:eastAsia="es-ES"/>
        </w:rPr>
        <w:lastRenderedPageBreak/>
        <w:drawing>
          <wp:anchor distT="0" distB="0" distL="114300" distR="114300" simplePos="0" relativeHeight="251698176" behindDoc="1" locked="0" layoutInCell="1" allowOverlap="1" wp14:anchorId="0022A908" wp14:editId="4CBB3FEB">
            <wp:simplePos x="0" y="0"/>
            <wp:positionH relativeFrom="margin">
              <wp:posOffset>1016635</wp:posOffset>
            </wp:positionH>
            <wp:positionV relativeFrom="paragraph">
              <wp:posOffset>1038225</wp:posOffset>
            </wp:positionV>
            <wp:extent cx="4420870" cy="2055495"/>
            <wp:effectExtent l="0" t="0" r="0" b="1905"/>
            <wp:wrapTopAndBottom/>
            <wp:docPr id="78454353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950132" name=""/>
                    <pic:cNvPicPr/>
                  </pic:nvPicPr>
                  <pic:blipFill>
                    <a:blip r:embed="rId9">
                      <a:extLst>
                        <a:ext uri="{28A0092B-C50C-407E-A947-70E740481C1C}">
                          <a14:useLocalDpi xmlns:a14="http://schemas.microsoft.com/office/drawing/2010/main" val="0"/>
                        </a:ext>
                      </a:extLst>
                    </a:blip>
                    <a:stretch>
                      <a:fillRect/>
                    </a:stretch>
                  </pic:blipFill>
                  <pic:spPr>
                    <a:xfrm>
                      <a:off x="0" y="0"/>
                      <a:ext cx="4420870" cy="2055495"/>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bCs/>
          <w:color w:val="000000"/>
          <w:lang w:eastAsia="es-ES"/>
        </w:rPr>
        <w:t xml:space="preserve">En cuanto a la tasación, el Consejo de Estado ha establecido estándares correspondientes al valor de la reparación de los daños en caso de lesiones, por medio de una juiciosa unificación de jurisprudencia, la cual es vinculante para todos los jueces de esta jurisdicción y se resume en </w:t>
      </w:r>
      <w:del w:id="54" w:author="Nicolas Loaiza Segura" w:date="2024-09-05T14:41:00Z" w16du:dateUtc="2024-09-05T19:41:00Z">
        <w:r w:rsidDel="00D915A1">
          <w:rPr>
            <w:rFonts w:ascii="Arial" w:eastAsia="Times New Roman" w:hAnsi="Arial" w:cs="Arial"/>
            <w:bCs/>
            <w:color w:val="000000"/>
            <w:lang w:eastAsia="es-ES"/>
          </w:rPr>
          <w:delText>latabla</w:delText>
        </w:r>
      </w:del>
      <w:ins w:id="55" w:author="Nicolas Loaiza Segura" w:date="2024-09-05T14:41:00Z" w16du:dateUtc="2024-09-05T19:41:00Z">
        <w:r w:rsidR="00D915A1">
          <w:rPr>
            <w:rFonts w:ascii="Arial" w:eastAsia="Times New Roman" w:hAnsi="Arial" w:cs="Arial"/>
            <w:bCs/>
            <w:color w:val="000000"/>
            <w:lang w:eastAsia="es-ES"/>
          </w:rPr>
          <w:t>la tabla</w:t>
        </w:r>
      </w:ins>
      <w:r>
        <w:rPr>
          <w:rFonts w:ascii="Arial" w:eastAsia="Times New Roman" w:hAnsi="Arial" w:cs="Arial"/>
          <w:bCs/>
          <w:color w:val="000000"/>
          <w:lang w:eastAsia="es-ES"/>
        </w:rPr>
        <w:t xml:space="preserve"> que se presenta a continuación:</w:t>
      </w:r>
    </w:p>
    <w:p w14:paraId="5E9C5D5B" w14:textId="77777777" w:rsidR="00581015" w:rsidRDefault="00581015" w:rsidP="00581015">
      <w:pPr>
        <w:spacing w:line="360" w:lineRule="auto"/>
        <w:jc w:val="both"/>
        <w:rPr>
          <w:rFonts w:ascii="Arial" w:eastAsia="Times New Roman" w:hAnsi="Arial" w:cs="Arial"/>
          <w:b/>
          <w:u w:val="single"/>
          <w:lang w:val="es-ES_tradnl" w:eastAsia="es-ES"/>
        </w:rPr>
      </w:pPr>
    </w:p>
    <w:p w14:paraId="76D28BDC" w14:textId="3ACF9AA6" w:rsidR="00581015" w:rsidRPr="00AA3FA6" w:rsidRDefault="00581015" w:rsidP="00581015">
      <w:pPr>
        <w:spacing w:line="360" w:lineRule="auto"/>
        <w:jc w:val="both"/>
        <w:rPr>
          <w:rFonts w:ascii="Arial" w:eastAsia="Times New Roman" w:hAnsi="Arial" w:cs="Arial"/>
          <w:bCs/>
          <w:color w:val="000000"/>
          <w:lang w:eastAsia="es-ES"/>
        </w:rPr>
      </w:pPr>
      <w:r>
        <w:rPr>
          <w:rFonts w:ascii="Arial" w:eastAsia="Times New Roman" w:hAnsi="Arial" w:cs="Arial"/>
          <w:bCs/>
          <w:lang w:val="es-ES_tradnl" w:eastAsia="es-ES"/>
        </w:rPr>
        <w:t xml:space="preserve">De esta manera, lo solicitado por la parte actora, resulta claramente excesivo respecto a los límites indemnizatorios establecidos por el máximo órgano jurisdiccional de lo contencioso administrativo, pues, </w:t>
      </w:r>
      <w:r>
        <w:rPr>
          <w:rFonts w:ascii="Arial" w:eastAsia="Times New Roman" w:hAnsi="Arial" w:cs="Arial"/>
          <w:bCs/>
          <w:color w:val="000000"/>
          <w:lang w:eastAsia="es-ES"/>
        </w:rPr>
        <w:t xml:space="preserve">de conformidad con las pruebas aportadas en la demanda, no se tiene acreditada la gravedad de las lesiones sufridas por el señor JEFFERSON RAMÍREZ HENAO, razón por la cual, no es procedente reconocer ninguna suma de dinero a los demandantes por este concepto. </w:t>
      </w:r>
    </w:p>
    <w:p w14:paraId="7873D1F7" w14:textId="77777777" w:rsidR="00581015" w:rsidRPr="00581015" w:rsidRDefault="00581015" w:rsidP="00581015">
      <w:pPr>
        <w:spacing w:line="360" w:lineRule="auto"/>
        <w:jc w:val="both"/>
        <w:rPr>
          <w:rFonts w:ascii="Arial" w:hAnsi="Arial" w:cs="Arial"/>
          <w:bCs/>
        </w:rPr>
      </w:pPr>
    </w:p>
    <w:p w14:paraId="15639B54" w14:textId="502738DB" w:rsidR="00591A34" w:rsidRPr="00F25A17" w:rsidRDefault="00591A34" w:rsidP="00BA6712">
      <w:pPr>
        <w:pStyle w:val="Prrafodelista"/>
        <w:numPr>
          <w:ilvl w:val="0"/>
          <w:numId w:val="3"/>
        </w:numPr>
        <w:spacing w:line="360" w:lineRule="auto"/>
        <w:jc w:val="both"/>
        <w:rPr>
          <w:rFonts w:ascii="Arial" w:hAnsi="Arial" w:cs="Arial"/>
          <w:b/>
        </w:rPr>
      </w:pPr>
      <w:r w:rsidRPr="00F25A17">
        <w:rPr>
          <w:rFonts w:ascii="Arial" w:hAnsi="Arial" w:cs="Arial"/>
          <w:b/>
        </w:rPr>
        <w:t>EXCEPCIONES PLANTEADAS POR QUIEN FORMULÓ EL LLAMAMIENTO EN GARANTÍA A MI REPRESENTADA</w:t>
      </w:r>
    </w:p>
    <w:p w14:paraId="294A940C" w14:textId="77777777" w:rsidR="00591A34" w:rsidRPr="00D0592A" w:rsidRDefault="00591A34" w:rsidP="00937308">
      <w:pPr>
        <w:pStyle w:val="Prrafodelista"/>
        <w:spacing w:after="0" w:line="360" w:lineRule="auto"/>
        <w:ind w:left="0"/>
        <w:rPr>
          <w:rFonts w:ascii="Arial" w:hAnsi="Arial" w:cs="Arial"/>
          <w:b/>
        </w:rPr>
      </w:pPr>
    </w:p>
    <w:p w14:paraId="21027904" w14:textId="39E491B2" w:rsidR="00383DC0" w:rsidRDefault="00591A34" w:rsidP="00937308">
      <w:pPr>
        <w:spacing w:line="360" w:lineRule="auto"/>
        <w:jc w:val="both"/>
        <w:rPr>
          <w:rFonts w:ascii="Arial" w:hAnsi="Arial" w:cs="Arial"/>
        </w:rPr>
      </w:pPr>
      <w:r w:rsidRPr="00D0592A">
        <w:rPr>
          <w:rFonts w:ascii="Arial" w:hAnsi="Arial" w:cs="Arial"/>
        </w:rPr>
        <w:t>Coadyuvo las excepciones propuestas por</w:t>
      </w:r>
      <w:r w:rsidR="00383DC0">
        <w:rPr>
          <w:rFonts w:ascii="Arial" w:hAnsi="Arial" w:cs="Arial"/>
        </w:rPr>
        <w:t xml:space="preserve"> e</w:t>
      </w:r>
      <w:r w:rsidR="00EB02C1">
        <w:rPr>
          <w:rFonts w:ascii="Arial" w:hAnsi="Arial" w:cs="Arial"/>
        </w:rPr>
        <w:t xml:space="preserve">l </w:t>
      </w:r>
      <w:r w:rsidR="00581015">
        <w:rPr>
          <w:rFonts w:ascii="Arial" w:hAnsi="Arial" w:cs="Arial"/>
          <w:b/>
          <w:bCs/>
        </w:rPr>
        <w:t>DISTRITO DE SANTIAGO DE CALI</w:t>
      </w:r>
      <w:r w:rsidR="00383DC0">
        <w:rPr>
          <w:rFonts w:ascii="Arial" w:hAnsi="Arial" w:cs="Arial"/>
        </w:rPr>
        <w:t>, soló en cuanto las mismas no perjudiquen los intereses de mí representada, ni comprometan su responsabilidad.</w:t>
      </w:r>
      <w:r w:rsidR="0068673E">
        <w:rPr>
          <w:rFonts w:ascii="Arial" w:hAnsi="Arial" w:cs="Arial"/>
        </w:rPr>
        <w:t xml:space="preserve"> </w:t>
      </w:r>
    </w:p>
    <w:p w14:paraId="3616ED5E" w14:textId="77777777" w:rsidR="00F25A17" w:rsidRDefault="00F25A17" w:rsidP="00937308">
      <w:pPr>
        <w:spacing w:line="360" w:lineRule="auto"/>
        <w:jc w:val="both"/>
        <w:rPr>
          <w:rFonts w:ascii="Arial" w:hAnsi="Arial" w:cs="Arial"/>
        </w:rPr>
      </w:pPr>
    </w:p>
    <w:p w14:paraId="2A3116AD" w14:textId="413CAEA4" w:rsidR="00591A34" w:rsidRPr="00F25A17" w:rsidRDefault="00591A34" w:rsidP="00BA6712">
      <w:pPr>
        <w:pStyle w:val="Prrafodelista"/>
        <w:numPr>
          <w:ilvl w:val="0"/>
          <w:numId w:val="3"/>
        </w:numPr>
        <w:spacing w:line="360" w:lineRule="auto"/>
        <w:ind w:right="46"/>
        <w:jc w:val="both"/>
        <w:rPr>
          <w:rFonts w:ascii="Arial" w:eastAsia="Times New Roman" w:hAnsi="Arial" w:cs="Arial"/>
          <w:b/>
          <w:lang w:eastAsia="es-ES"/>
        </w:rPr>
      </w:pPr>
      <w:r w:rsidRPr="00F25A17">
        <w:rPr>
          <w:rFonts w:ascii="Arial" w:eastAsia="Times New Roman" w:hAnsi="Arial" w:cs="Arial"/>
          <w:b/>
          <w:lang w:eastAsia="es-ES"/>
        </w:rPr>
        <w:t>GENÉRICA O IN</w:t>
      </w:r>
      <w:r w:rsidR="00383DC0" w:rsidRPr="00F25A17">
        <w:rPr>
          <w:rFonts w:ascii="Arial" w:eastAsia="Times New Roman" w:hAnsi="Arial" w:cs="Arial"/>
          <w:b/>
          <w:lang w:eastAsia="es-ES"/>
        </w:rPr>
        <w:t>N</w:t>
      </w:r>
      <w:r w:rsidRPr="00F25A17">
        <w:rPr>
          <w:rFonts w:ascii="Arial" w:eastAsia="Times New Roman" w:hAnsi="Arial" w:cs="Arial"/>
          <w:b/>
          <w:lang w:eastAsia="es-ES"/>
        </w:rPr>
        <w:t>OMINADA</w:t>
      </w:r>
    </w:p>
    <w:p w14:paraId="7FBF38A0" w14:textId="79591F9F" w:rsidR="005653D1" w:rsidRDefault="00591A34" w:rsidP="00937308">
      <w:pPr>
        <w:spacing w:line="360" w:lineRule="auto"/>
        <w:contextualSpacing/>
        <w:jc w:val="both"/>
        <w:rPr>
          <w:rFonts w:ascii="Arial" w:eastAsia="Times New Roman" w:hAnsi="Arial" w:cs="Arial"/>
          <w:iCs/>
          <w:color w:val="000000" w:themeColor="text1"/>
          <w:lang w:eastAsia="es-ES"/>
        </w:rPr>
      </w:pPr>
      <w:r w:rsidRPr="00D0592A">
        <w:rPr>
          <w:rFonts w:ascii="Arial" w:eastAsia="Times New Roman" w:hAnsi="Arial" w:cs="Arial"/>
          <w:iCs/>
          <w:color w:val="000000" w:themeColor="text1"/>
          <w:lang w:eastAsia="es-ES"/>
        </w:rPr>
        <w:t xml:space="preserve">Solicito al señor </w:t>
      </w:r>
      <w:r w:rsidR="00F14CB2">
        <w:rPr>
          <w:rFonts w:ascii="Arial" w:eastAsia="Times New Roman" w:hAnsi="Arial" w:cs="Arial"/>
          <w:iCs/>
          <w:color w:val="000000" w:themeColor="text1"/>
          <w:lang w:eastAsia="es-ES"/>
        </w:rPr>
        <w:t>j</w:t>
      </w:r>
      <w:r w:rsidRPr="00D0592A">
        <w:rPr>
          <w:rFonts w:ascii="Arial" w:eastAsia="Times New Roman" w:hAnsi="Arial" w:cs="Arial"/>
          <w:iCs/>
          <w:color w:val="000000" w:themeColor="text1"/>
          <w:lang w:eastAsia="es-ES"/>
        </w:rPr>
        <w:t xml:space="preserve">uez decretar cualquier otra excepción de fondo que resulte probada en el curso del proceso y que pueda corroborar que no existe </w:t>
      </w:r>
      <w:r w:rsidR="005653D1">
        <w:rPr>
          <w:rFonts w:ascii="Arial" w:eastAsia="Times New Roman" w:hAnsi="Arial" w:cs="Arial"/>
          <w:iCs/>
          <w:color w:val="000000" w:themeColor="text1"/>
          <w:lang w:eastAsia="es-ES"/>
        </w:rPr>
        <w:t xml:space="preserve">obligación alguna a cargo del </w:t>
      </w:r>
      <w:r w:rsidR="00581015">
        <w:rPr>
          <w:rFonts w:ascii="Arial" w:hAnsi="Arial" w:cs="Arial"/>
          <w:b/>
          <w:bCs/>
        </w:rPr>
        <w:t>DISTRITO DE SANTIAGO DE CALI</w:t>
      </w:r>
      <w:r w:rsidR="005653D1">
        <w:rPr>
          <w:rFonts w:ascii="Arial" w:eastAsia="Times New Roman" w:hAnsi="Arial" w:cs="Arial"/>
          <w:iCs/>
          <w:color w:val="000000" w:themeColor="text1"/>
          <w:lang w:eastAsia="es-ES"/>
        </w:rPr>
        <w:t xml:space="preserve">, y por deducción jurídica de mi prohijada, que pueda configurar otra causal que las exima de toda obligación indemnizatoria. </w:t>
      </w:r>
    </w:p>
    <w:p w14:paraId="7D58D46C" w14:textId="77777777" w:rsidR="00591A34" w:rsidRPr="00D0592A" w:rsidRDefault="00591A34" w:rsidP="00937308">
      <w:pPr>
        <w:spacing w:line="360" w:lineRule="auto"/>
        <w:contextualSpacing/>
        <w:jc w:val="both"/>
        <w:rPr>
          <w:rFonts w:ascii="Arial" w:eastAsia="Times New Roman" w:hAnsi="Arial" w:cs="Arial"/>
          <w:iCs/>
          <w:color w:val="000000" w:themeColor="text1"/>
          <w:lang w:val="es-ES_tradnl" w:eastAsia="es-ES"/>
        </w:rPr>
      </w:pPr>
    </w:p>
    <w:p w14:paraId="279DC527" w14:textId="77777777" w:rsidR="003D609F" w:rsidRDefault="00591A34" w:rsidP="00306A02">
      <w:pPr>
        <w:spacing w:line="360" w:lineRule="auto"/>
        <w:ind w:right="192"/>
        <w:contextualSpacing/>
        <w:jc w:val="both"/>
        <w:rPr>
          <w:rFonts w:ascii="Arial" w:eastAsia="Times New Roman" w:hAnsi="Arial" w:cs="Arial"/>
          <w:iCs/>
          <w:color w:val="000000" w:themeColor="text1"/>
          <w:lang w:eastAsia="es-ES"/>
        </w:rPr>
      </w:pPr>
      <w:r w:rsidRPr="008B69DE">
        <w:rPr>
          <w:rFonts w:ascii="Arial" w:eastAsia="Times New Roman" w:hAnsi="Arial" w:cs="Arial"/>
          <w:iCs/>
          <w:color w:val="000000" w:themeColor="text1"/>
          <w:lang w:eastAsia="es-ES"/>
        </w:rPr>
        <w:t>Lo anterior, en concordancia con lo señalado en el artículo 282</w:t>
      </w:r>
      <w:r w:rsidR="00383DC0" w:rsidRPr="008B69DE">
        <w:rPr>
          <w:rFonts w:ascii="Arial" w:eastAsia="Times New Roman" w:hAnsi="Arial" w:cs="Arial"/>
          <w:iCs/>
          <w:color w:val="000000" w:themeColor="text1"/>
          <w:lang w:eastAsia="es-ES"/>
        </w:rPr>
        <w:t xml:space="preserve"> del Código general del Proceso, el cual reza lo siguiente:</w:t>
      </w:r>
      <w:r w:rsidRPr="008B69DE">
        <w:rPr>
          <w:rFonts w:ascii="Arial" w:eastAsia="Times New Roman" w:hAnsi="Arial" w:cs="Arial"/>
          <w:iCs/>
          <w:color w:val="000000" w:themeColor="text1"/>
          <w:lang w:eastAsia="es-ES"/>
        </w:rPr>
        <w:t xml:space="preserve"> </w:t>
      </w:r>
    </w:p>
    <w:p w14:paraId="7A8F27F0" w14:textId="77777777" w:rsidR="003D609F" w:rsidRDefault="003D609F" w:rsidP="00306A02">
      <w:pPr>
        <w:spacing w:line="360" w:lineRule="auto"/>
        <w:ind w:right="192"/>
        <w:contextualSpacing/>
        <w:jc w:val="both"/>
        <w:rPr>
          <w:rFonts w:ascii="Arial" w:eastAsia="Times New Roman" w:hAnsi="Arial" w:cs="Arial"/>
          <w:iCs/>
          <w:color w:val="000000" w:themeColor="text1"/>
          <w:lang w:eastAsia="es-ES"/>
        </w:rPr>
      </w:pPr>
    </w:p>
    <w:p w14:paraId="752E688E" w14:textId="1CB0D3ED" w:rsidR="008B69DE" w:rsidRPr="005F00C0" w:rsidRDefault="008B69DE" w:rsidP="00D915A1">
      <w:pPr>
        <w:spacing w:line="276" w:lineRule="auto"/>
        <w:ind w:left="708" w:right="701"/>
        <w:contextualSpacing/>
        <w:jc w:val="both"/>
        <w:rPr>
          <w:rFonts w:ascii="Arial" w:eastAsia="Times New Roman" w:hAnsi="Arial" w:cs="Arial"/>
          <w:i/>
          <w:iCs/>
          <w:color w:val="000000" w:themeColor="text1"/>
          <w:sz w:val="20"/>
          <w:szCs w:val="20"/>
          <w:lang w:eastAsia="es-ES"/>
        </w:rPr>
        <w:pPrChange w:id="56" w:author="Nicolas Loaiza Segura" w:date="2024-09-05T14:41:00Z" w16du:dateUtc="2024-09-05T19:41:00Z">
          <w:pPr>
            <w:spacing w:line="360" w:lineRule="auto"/>
            <w:ind w:left="708" w:right="701"/>
            <w:contextualSpacing/>
            <w:jc w:val="both"/>
          </w:pPr>
        </w:pPrChange>
      </w:pPr>
      <w:del w:id="57" w:author="Nicolas Loaiza Segura" w:date="2024-09-05T14:41:00Z" w16du:dateUtc="2024-09-05T19:41:00Z">
        <w:r w:rsidRPr="005F00C0" w:rsidDel="00D915A1">
          <w:rPr>
            <w:rFonts w:ascii="Arial" w:eastAsia="Times New Roman" w:hAnsi="Arial" w:cs="Arial"/>
            <w:i/>
            <w:iCs/>
            <w:color w:val="000000" w:themeColor="text1"/>
            <w:sz w:val="20"/>
            <w:szCs w:val="20"/>
            <w:lang w:eastAsia="es-ES"/>
          </w:rPr>
          <w:delText>“</w:delText>
        </w:r>
      </w:del>
      <w:r w:rsidRPr="00D915A1">
        <w:rPr>
          <w:rFonts w:ascii="Arial" w:eastAsia="Times New Roman" w:hAnsi="Arial" w:cs="Arial"/>
          <w:color w:val="000000" w:themeColor="text1"/>
          <w:sz w:val="20"/>
          <w:szCs w:val="20"/>
          <w:lang w:eastAsia="es-ES"/>
          <w:rPrChange w:id="58" w:author="Nicolas Loaiza Segura" w:date="2024-09-05T14:41:00Z" w16du:dateUtc="2024-09-05T19:41:00Z">
            <w:rPr>
              <w:rFonts w:ascii="Arial" w:eastAsia="Times New Roman" w:hAnsi="Arial" w:cs="Arial"/>
              <w:i/>
              <w:iCs/>
              <w:color w:val="000000" w:themeColor="text1"/>
              <w:sz w:val="20"/>
              <w:szCs w:val="20"/>
              <w:lang w:eastAsia="es-ES"/>
            </w:rPr>
          </w:rPrChange>
        </w:rPr>
        <w:t>ARTÍCULO 282. RESOLUCIÓN SOBRE EXCEPCIONES. En cualquier tipo de proceso, cuando el juez halle probados los hechos que constituyen una excepción deberá reconocerla oficiosamente en la sentencia, salvo las de prescripción, compensación y nulidad relativa, que deberán alegarse en la contestación de la demanda</w:t>
      </w:r>
      <w:del w:id="59" w:author="Nicolas Loaiza Segura" w:date="2024-09-05T14:41:00Z" w16du:dateUtc="2024-09-05T19:41:00Z">
        <w:r w:rsidRPr="005F00C0" w:rsidDel="00D915A1">
          <w:rPr>
            <w:rFonts w:ascii="Arial" w:eastAsia="Times New Roman" w:hAnsi="Arial" w:cs="Arial"/>
            <w:i/>
            <w:iCs/>
            <w:color w:val="000000" w:themeColor="text1"/>
            <w:sz w:val="20"/>
            <w:szCs w:val="20"/>
            <w:lang w:eastAsia="es-ES"/>
          </w:rPr>
          <w:delText>”</w:delText>
        </w:r>
      </w:del>
      <w:r w:rsidR="003D609F">
        <w:rPr>
          <w:rFonts w:ascii="Arial" w:eastAsia="Times New Roman" w:hAnsi="Arial" w:cs="Arial"/>
          <w:i/>
          <w:iCs/>
          <w:color w:val="000000" w:themeColor="text1"/>
          <w:sz w:val="20"/>
          <w:szCs w:val="20"/>
          <w:lang w:eastAsia="es-ES"/>
        </w:rPr>
        <w:t>.</w:t>
      </w:r>
    </w:p>
    <w:p w14:paraId="322219DA" w14:textId="77777777" w:rsidR="00591A34" w:rsidRPr="00D0592A" w:rsidRDefault="00591A34" w:rsidP="00937308">
      <w:pPr>
        <w:spacing w:line="360" w:lineRule="auto"/>
        <w:contextualSpacing/>
        <w:jc w:val="both"/>
        <w:rPr>
          <w:rFonts w:ascii="Arial" w:eastAsia="Times New Roman" w:hAnsi="Arial" w:cs="Arial"/>
          <w:color w:val="000000" w:themeColor="text1"/>
          <w:lang w:eastAsia="es-ES"/>
        </w:rPr>
      </w:pPr>
    </w:p>
    <w:p w14:paraId="4487454E" w14:textId="147A93FC" w:rsidR="00581015" w:rsidRDefault="00591A34" w:rsidP="00581015">
      <w:pPr>
        <w:spacing w:line="360" w:lineRule="auto"/>
        <w:contextualSpacing/>
        <w:jc w:val="both"/>
        <w:rPr>
          <w:rFonts w:ascii="Arial" w:eastAsia="Times New Roman" w:hAnsi="Arial" w:cs="Arial"/>
          <w:color w:val="000000" w:themeColor="text1"/>
          <w:lang w:eastAsia="es-ES"/>
        </w:rPr>
      </w:pPr>
      <w:r w:rsidRPr="00D0592A">
        <w:rPr>
          <w:rFonts w:ascii="Arial" w:eastAsia="Times New Roman" w:hAnsi="Arial" w:cs="Arial"/>
          <w:color w:val="000000" w:themeColor="text1"/>
          <w:lang w:eastAsia="es-ES"/>
        </w:rPr>
        <w:t xml:space="preserve">En ese sentido, cualquier hecho que dentro del proceso constituya una excepción deberá </w:t>
      </w:r>
      <w:r w:rsidRPr="00D0592A">
        <w:rPr>
          <w:rFonts w:ascii="Arial" w:eastAsia="Times New Roman" w:hAnsi="Arial" w:cs="Arial"/>
          <w:color w:val="000000" w:themeColor="text1"/>
          <w:lang w:eastAsia="es-ES"/>
        </w:rPr>
        <w:lastRenderedPageBreak/>
        <w:t>reconocerse de manera oficiosa en la respectiva sentencia. Por todo lo anterior solicito respetuosamente declarar probada esta excepción.</w:t>
      </w:r>
    </w:p>
    <w:p w14:paraId="3BD3E6B4" w14:textId="77777777" w:rsidR="00581015" w:rsidRPr="00581015" w:rsidRDefault="00581015" w:rsidP="00581015">
      <w:pPr>
        <w:spacing w:line="360" w:lineRule="auto"/>
        <w:contextualSpacing/>
        <w:jc w:val="both"/>
        <w:rPr>
          <w:rFonts w:ascii="Arial" w:eastAsia="Times New Roman" w:hAnsi="Arial" w:cs="Arial"/>
          <w:color w:val="000000" w:themeColor="text1"/>
          <w:lang w:eastAsia="es-ES"/>
        </w:rPr>
      </w:pPr>
    </w:p>
    <w:p w14:paraId="4DA35440" w14:textId="54D3DB8D" w:rsidR="005D2945" w:rsidRPr="00D0592A" w:rsidRDefault="005D2945" w:rsidP="00937308">
      <w:pPr>
        <w:spacing w:line="360" w:lineRule="auto"/>
        <w:jc w:val="center"/>
        <w:rPr>
          <w:rFonts w:ascii="Arial" w:eastAsia="Arial Unicode MS" w:hAnsi="Arial" w:cs="Arial"/>
          <w:b/>
          <w:bCs/>
          <w:color w:val="000000" w:themeColor="text1"/>
          <w:kern w:val="3"/>
          <w:u w:val="single"/>
          <w:lang w:val="es-CO" w:eastAsia="zh-CN" w:bidi="hi-IN"/>
        </w:rPr>
      </w:pPr>
      <w:r w:rsidRPr="00D0592A">
        <w:rPr>
          <w:rFonts w:ascii="Arial" w:eastAsia="Arial Unicode MS" w:hAnsi="Arial" w:cs="Arial"/>
          <w:b/>
          <w:bCs/>
          <w:color w:val="000000" w:themeColor="text1"/>
          <w:kern w:val="3"/>
          <w:u w:val="single"/>
          <w:lang w:eastAsia="zh-CN" w:bidi="hi-IN"/>
        </w:rPr>
        <w:t xml:space="preserve">CAPITULO </w:t>
      </w:r>
      <w:r w:rsidR="001B5C5D">
        <w:rPr>
          <w:rFonts w:ascii="Arial" w:eastAsia="Arial Unicode MS" w:hAnsi="Arial" w:cs="Arial"/>
          <w:b/>
          <w:bCs/>
          <w:color w:val="000000" w:themeColor="text1"/>
          <w:kern w:val="3"/>
          <w:u w:val="single"/>
          <w:lang w:eastAsia="zh-CN" w:bidi="hi-IN"/>
        </w:rPr>
        <w:t>II</w:t>
      </w:r>
      <w:r w:rsidR="000E757E">
        <w:rPr>
          <w:rFonts w:ascii="Arial" w:eastAsia="Arial Unicode MS" w:hAnsi="Arial" w:cs="Arial"/>
          <w:b/>
          <w:bCs/>
          <w:color w:val="000000" w:themeColor="text1"/>
          <w:kern w:val="3"/>
          <w:u w:val="single"/>
          <w:lang w:eastAsia="zh-CN" w:bidi="hi-IN"/>
        </w:rPr>
        <w:t>I</w:t>
      </w:r>
      <w:r w:rsidR="001B5C5D">
        <w:rPr>
          <w:rFonts w:ascii="Arial" w:eastAsia="Arial Unicode MS" w:hAnsi="Arial" w:cs="Arial"/>
          <w:b/>
          <w:bCs/>
          <w:color w:val="000000" w:themeColor="text1"/>
          <w:kern w:val="3"/>
          <w:u w:val="single"/>
          <w:lang w:eastAsia="zh-CN" w:bidi="hi-IN"/>
        </w:rPr>
        <w:t>.</w:t>
      </w:r>
      <w:r w:rsidRPr="00D0592A">
        <w:rPr>
          <w:rFonts w:ascii="Arial" w:eastAsia="Arial Unicode MS" w:hAnsi="Arial" w:cs="Arial"/>
          <w:b/>
          <w:bCs/>
          <w:color w:val="000000" w:themeColor="text1"/>
          <w:kern w:val="3"/>
          <w:u w:val="single"/>
          <w:lang w:eastAsia="zh-CN" w:bidi="hi-IN"/>
        </w:rPr>
        <w:t xml:space="preserve"> </w:t>
      </w:r>
      <w:r w:rsidRPr="00D0592A">
        <w:rPr>
          <w:rFonts w:ascii="Arial" w:eastAsia="Arial Unicode MS" w:hAnsi="Arial" w:cs="Arial"/>
          <w:b/>
          <w:color w:val="000000" w:themeColor="text1"/>
          <w:kern w:val="3"/>
          <w:u w:val="single"/>
          <w:lang w:eastAsia="zh-CN" w:bidi="hi-IN"/>
        </w:rPr>
        <w:t xml:space="preserve">CONTESTACIÓN AL LLAMAMIENTO EN GARANTÍA FORMULADO POR </w:t>
      </w:r>
      <w:r w:rsidR="005043E7">
        <w:rPr>
          <w:rFonts w:ascii="Arial" w:eastAsia="Arial Unicode MS" w:hAnsi="Arial" w:cs="Arial"/>
          <w:b/>
          <w:color w:val="000000" w:themeColor="text1"/>
          <w:kern w:val="3"/>
          <w:u w:val="single"/>
          <w:lang w:eastAsia="zh-CN" w:bidi="hi-IN"/>
        </w:rPr>
        <w:t xml:space="preserve">EL </w:t>
      </w:r>
      <w:r w:rsidR="00581015">
        <w:rPr>
          <w:rFonts w:ascii="Arial" w:eastAsia="Arial Unicode MS" w:hAnsi="Arial" w:cs="Arial"/>
          <w:b/>
          <w:color w:val="000000" w:themeColor="text1"/>
          <w:kern w:val="3"/>
          <w:u w:val="single"/>
          <w:lang w:eastAsia="zh-CN" w:bidi="hi-IN"/>
        </w:rPr>
        <w:t>DISTRITO ESPECIAL DE SANTIAGO DE CALI.</w:t>
      </w:r>
    </w:p>
    <w:p w14:paraId="0DE3F6E4" w14:textId="77777777" w:rsidR="005D2945" w:rsidRPr="00D0592A" w:rsidRDefault="005D2945" w:rsidP="00937308">
      <w:pPr>
        <w:spacing w:line="360" w:lineRule="auto"/>
        <w:jc w:val="both"/>
        <w:rPr>
          <w:rFonts w:ascii="Arial" w:eastAsia="Arial Unicode MS" w:hAnsi="Arial" w:cs="Arial"/>
          <w:b/>
          <w:color w:val="000000" w:themeColor="text1"/>
          <w:kern w:val="3"/>
          <w:u w:val="single"/>
          <w:lang w:eastAsia="zh-CN" w:bidi="hi-IN"/>
        </w:rPr>
      </w:pPr>
    </w:p>
    <w:p w14:paraId="2F84E44F" w14:textId="016328A4" w:rsidR="005D2945" w:rsidRPr="00660165" w:rsidRDefault="005D2945" w:rsidP="00BA6712">
      <w:pPr>
        <w:pStyle w:val="Prrafodelista"/>
        <w:numPr>
          <w:ilvl w:val="0"/>
          <w:numId w:val="4"/>
        </w:numPr>
        <w:spacing w:after="0" w:line="360" w:lineRule="auto"/>
        <w:ind w:left="567" w:hanging="283"/>
        <w:jc w:val="both"/>
        <w:rPr>
          <w:rFonts w:ascii="Arial" w:eastAsia="Calibri" w:hAnsi="Arial" w:cs="Arial"/>
          <w:b/>
          <w:bCs/>
          <w:u w:val="single"/>
        </w:rPr>
      </w:pPr>
      <w:r w:rsidRPr="00660165">
        <w:rPr>
          <w:rFonts w:ascii="Arial" w:hAnsi="Arial" w:cs="Arial"/>
          <w:b/>
          <w:bCs/>
          <w:iCs/>
          <w:u w:val="single"/>
        </w:rPr>
        <w:t>FRENTE A LOS HECHOS DEL LLAMAMIENTO EN GARANTÍA</w:t>
      </w:r>
      <w:r w:rsidR="00BA1105" w:rsidRPr="00660165">
        <w:rPr>
          <w:rFonts w:ascii="Arial" w:hAnsi="Arial" w:cs="Arial"/>
          <w:b/>
          <w:bCs/>
          <w:iCs/>
          <w:u w:val="single"/>
        </w:rPr>
        <w:t xml:space="preserve"> </w:t>
      </w:r>
    </w:p>
    <w:p w14:paraId="73F4F04D" w14:textId="77777777" w:rsidR="004E3283" w:rsidRDefault="004E3283" w:rsidP="00937308">
      <w:pPr>
        <w:adjustRightInd w:val="0"/>
        <w:spacing w:line="360" w:lineRule="auto"/>
        <w:jc w:val="both"/>
        <w:rPr>
          <w:rFonts w:ascii="Arial" w:hAnsi="Arial" w:cs="Arial"/>
          <w:iCs/>
        </w:rPr>
      </w:pPr>
    </w:p>
    <w:p w14:paraId="091D88E7" w14:textId="48F3325A" w:rsidR="00AB45A1" w:rsidRDefault="00AB45A1" w:rsidP="00937308">
      <w:pPr>
        <w:adjustRightInd w:val="0"/>
        <w:spacing w:line="360" w:lineRule="auto"/>
        <w:jc w:val="both"/>
        <w:rPr>
          <w:rFonts w:ascii="Arial" w:hAnsi="Arial" w:cs="Arial"/>
          <w:iCs/>
        </w:rPr>
      </w:pPr>
      <w:r>
        <w:rPr>
          <w:rFonts w:ascii="Arial" w:hAnsi="Arial" w:cs="Arial"/>
          <w:b/>
          <w:bCs/>
          <w:iCs/>
        </w:rPr>
        <w:t xml:space="preserve">FRENTE AL HECHO PRIMERO: </w:t>
      </w:r>
      <w:ins w:id="60" w:author="Nicolas Loaiza Segura" w:date="2024-09-05T14:42:00Z" w16du:dateUtc="2024-09-05T19:42:00Z">
        <w:r w:rsidR="008F2669">
          <w:rPr>
            <w:rFonts w:ascii="Arial" w:hAnsi="Arial" w:cs="Arial"/>
            <w:iCs/>
          </w:rPr>
          <w:t xml:space="preserve">No se trata de un hecho de origen al llamamiento en garantía. No obstante, </w:t>
        </w:r>
      </w:ins>
      <w:del w:id="61" w:author="Nicolas Loaiza Segura" w:date="2024-09-05T14:42:00Z" w16du:dateUtc="2024-09-05T19:42:00Z">
        <w:r w:rsidR="00542EC2" w:rsidDel="008F2669">
          <w:rPr>
            <w:rFonts w:ascii="Arial" w:hAnsi="Arial" w:cs="Arial"/>
            <w:iCs/>
          </w:rPr>
          <w:delText>E</w:delText>
        </w:r>
      </w:del>
      <w:ins w:id="62" w:author="Nicolas Loaiza Segura" w:date="2024-09-05T14:42:00Z" w16du:dateUtc="2024-09-05T19:42:00Z">
        <w:r w:rsidR="008F2669">
          <w:rPr>
            <w:rFonts w:ascii="Arial" w:hAnsi="Arial" w:cs="Arial"/>
            <w:iCs/>
          </w:rPr>
          <w:t>e</w:t>
        </w:r>
      </w:ins>
      <w:r w:rsidR="00542EC2">
        <w:rPr>
          <w:rFonts w:ascii="Arial" w:hAnsi="Arial" w:cs="Arial"/>
          <w:iCs/>
        </w:rPr>
        <w:t xml:space="preserve">s </w:t>
      </w:r>
      <w:r w:rsidR="005F00C0">
        <w:rPr>
          <w:rFonts w:ascii="Arial" w:hAnsi="Arial" w:cs="Arial"/>
          <w:iCs/>
        </w:rPr>
        <w:t xml:space="preserve">cierto de conformidad con el </w:t>
      </w:r>
      <w:r w:rsidR="0090617E">
        <w:rPr>
          <w:rFonts w:ascii="Arial" w:hAnsi="Arial" w:cs="Arial"/>
          <w:iCs/>
        </w:rPr>
        <w:t xml:space="preserve">proceso judicial que se adelante en su despacho. </w:t>
      </w:r>
    </w:p>
    <w:p w14:paraId="5EF4E561" w14:textId="77777777" w:rsidR="00835B26" w:rsidRDefault="00835B26" w:rsidP="00937308">
      <w:pPr>
        <w:adjustRightInd w:val="0"/>
        <w:spacing w:line="360" w:lineRule="auto"/>
        <w:jc w:val="both"/>
        <w:rPr>
          <w:rFonts w:ascii="Arial" w:hAnsi="Arial" w:cs="Arial"/>
          <w:iCs/>
        </w:rPr>
      </w:pPr>
    </w:p>
    <w:p w14:paraId="22683B4F" w14:textId="7C3291F0" w:rsidR="0090617E" w:rsidRDefault="00AB45A1" w:rsidP="005319FA">
      <w:pPr>
        <w:adjustRightInd w:val="0"/>
        <w:spacing w:line="360" w:lineRule="auto"/>
        <w:jc w:val="both"/>
        <w:rPr>
          <w:rFonts w:ascii="Arial" w:hAnsi="Arial" w:cs="Arial"/>
          <w:iCs/>
        </w:rPr>
      </w:pPr>
      <w:r>
        <w:rPr>
          <w:rFonts w:ascii="Arial" w:hAnsi="Arial" w:cs="Arial"/>
          <w:b/>
          <w:bCs/>
          <w:iCs/>
        </w:rPr>
        <w:t>FRENTE AL HECHO SEGUNDO:</w:t>
      </w:r>
      <w:r w:rsidR="005F00C0">
        <w:rPr>
          <w:rFonts w:ascii="Arial" w:hAnsi="Arial" w:cs="Arial"/>
          <w:iCs/>
        </w:rPr>
        <w:t xml:space="preserve"> </w:t>
      </w:r>
      <w:ins w:id="63" w:author="Nicolas Loaiza Segura" w:date="2024-09-05T14:43:00Z" w16du:dateUtc="2024-09-05T19:43:00Z">
        <w:r w:rsidR="005B4341">
          <w:rPr>
            <w:rFonts w:ascii="Arial" w:hAnsi="Arial" w:cs="Arial"/>
            <w:iCs/>
          </w:rPr>
          <w:t>No se trata de un hecho de origen al llamamiento en garantía.</w:t>
        </w:r>
        <w:r w:rsidR="005B4341">
          <w:rPr>
            <w:rFonts w:ascii="Arial" w:hAnsi="Arial" w:cs="Arial"/>
            <w:iCs/>
          </w:rPr>
          <w:t xml:space="preserve"> Sin embargo, </w:t>
        </w:r>
      </w:ins>
      <w:del w:id="64" w:author="Nicolas Loaiza Segura" w:date="2024-09-05T14:43:00Z" w16du:dateUtc="2024-09-05T19:43:00Z">
        <w:r w:rsidR="0090617E" w:rsidDel="005B4341">
          <w:rPr>
            <w:rFonts w:ascii="Arial" w:hAnsi="Arial" w:cs="Arial"/>
            <w:iCs/>
          </w:rPr>
          <w:delText>E</w:delText>
        </w:r>
      </w:del>
      <w:ins w:id="65" w:author="Nicolas Loaiza Segura" w:date="2024-09-05T14:43:00Z" w16du:dateUtc="2024-09-05T19:43:00Z">
        <w:r w:rsidR="005B4341">
          <w:rPr>
            <w:rFonts w:ascii="Arial" w:hAnsi="Arial" w:cs="Arial"/>
            <w:iCs/>
          </w:rPr>
          <w:t>e</w:t>
        </w:r>
      </w:ins>
      <w:r w:rsidR="0090617E">
        <w:rPr>
          <w:rFonts w:ascii="Arial" w:hAnsi="Arial" w:cs="Arial"/>
          <w:iCs/>
        </w:rPr>
        <w:t>s cierto de conformidad con los hechos de la demanda.</w:t>
      </w:r>
    </w:p>
    <w:p w14:paraId="15A53097" w14:textId="77777777" w:rsidR="0090617E" w:rsidRDefault="0090617E" w:rsidP="005319FA">
      <w:pPr>
        <w:adjustRightInd w:val="0"/>
        <w:spacing w:line="360" w:lineRule="auto"/>
        <w:jc w:val="both"/>
        <w:rPr>
          <w:rFonts w:ascii="Arial" w:hAnsi="Arial" w:cs="Arial"/>
          <w:iCs/>
        </w:rPr>
      </w:pPr>
    </w:p>
    <w:p w14:paraId="329C2E3B" w14:textId="76B2397C" w:rsidR="005319FA" w:rsidRDefault="0090617E" w:rsidP="005319FA">
      <w:pPr>
        <w:adjustRightInd w:val="0"/>
        <w:spacing w:line="360" w:lineRule="auto"/>
        <w:jc w:val="both"/>
        <w:rPr>
          <w:rFonts w:ascii="Arial" w:hAnsi="Arial" w:cs="Arial"/>
          <w:iCs/>
        </w:rPr>
      </w:pPr>
      <w:r>
        <w:rPr>
          <w:rFonts w:ascii="Arial" w:hAnsi="Arial" w:cs="Arial"/>
          <w:b/>
          <w:bCs/>
          <w:iCs/>
        </w:rPr>
        <w:t>FRENTE AL HECHO TERCERO:</w:t>
      </w:r>
      <w:r>
        <w:rPr>
          <w:rFonts w:ascii="Arial" w:hAnsi="Arial" w:cs="Arial"/>
          <w:iCs/>
        </w:rPr>
        <w:t xml:space="preserve"> </w:t>
      </w:r>
      <w:ins w:id="66" w:author="Nicolas Loaiza Segura" w:date="2024-09-05T14:43:00Z" w16du:dateUtc="2024-09-05T19:43:00Z">
        <w:r w:rsidR="00CD570C">
          <w:rPr>
            <w:rFonts w:ascii="Arial" w:hAnsi="Arial" w:cs="Arial"/>
            <w:iCs/>
          </w:rPr>
          <w:t xml:space="preserve">No me consta. </w:t>
        </w:r>
      </w:ins>
      <w:r>
        <w:rPr>
          <w:rFonts w:ascii="Arial" w:hAnsi="Arial" w:cs="Arial"/>
          <w:iCs/>
        </w:rPr>
        <w:t>Es necesario precisar</w:t>
      </w:r>
      <w:ins w:id="67" w:author="Nicolas Loaiza Segura" w:date="2024-09-05T14:43:00Z" w16du:dateUtc="2024-09-05T19:43:00Z">
        <w:r w:rsidR="00CD570C">
          <w:rPr>
            <w:rFonts w:ascii="Arial" w:hAnsi="Arial" w:cs="Arial"/>
            <w:iCs/>
          </w:rPr>
          <w:t xml:space="preserve"> </w:t>
        </w:r>
      </w:ins>
      <w:del w:id="68" w:author="Nicolas Loaiza Segura" w:date="2024-09-05T14:43:00Z" w16du:dateUtc="2024-09-05T19:43:00Z">
        <w:r w:rsidR="005F00C0" w:rsidDel="00CD570C">
          <w:rPr>
            <w:rFonts w:ascii="Arial" w:hAnsi="Arial" w:cs="Arial"/>
            <w:iCs/>
          </w:rPr>
          <w:delText>,</w:delText>
        </w:r>
        <w:r w:rsidDel="00CD570C">
          <w:rPr>
            <w:rFonts w:ascii="Arial" w:hAnsi="Arial" w:cs="Arial"/>
            <w:iCs/>
          </w:rPr>
          <w:delText xml:space="preserve"> </w:delText>
        </w:r>
      </w:del>
      <w:r>
        <w:rPr>
          <w:rFonts w:ascii="Arial" w:hAnsi="Arial" w:cs="Arial"/>
          <w:iCs/>
        </w:rPr>
        <w:t>que</w:t>
      </w:r>
      <w:r w:rsidR="00FC2DC5">
        <w:rPr>
          <w:rFonts w:ascii="Arial" w:hAnsi="Arial" w:cs="Arial"/>
          <w:iCs/>
        </w:rPr>
        <w:t>, si bien</w:t>
      </w:r>
      <w:r w:rsidR="005F00C0">
        <w:rPr>
          <w:rFonts w:ascii="Arial" w:hAnsi="Arial" w:cs="Arial"/>
          <w:iCs/>
        </w:rPr>
        <w:t xml:space="preserve"> el llamamiento en garantía se fundamentó en el </w:t>
      </w:r>
      <w:r w:rsidR="005319FA" w:rsidRPr="00835B26">
        <w:rPr>
          <w:rFonts w:ascii="Arial" w:hAnsi="Arial" w:cs="Arial"/>
          <w:iCs/>
          <w:lang w:val="es-CO"/>
        </w:rPr>
        <w:t>contrato de seguro</w:t>
      </w:r>
      <w:r w:rsidR="005F00C0">
        <w:rPr>
          <w:rFonts w:ascii="Arial" w:hAnsi="Arial" w:cs="Arial"/>
          <w:iCs/>
          <w:lang w:val="es-CO"/>
        </w:rPr>
        <w:t xml:space="preserve"> celebrado</w:t>
      </w:r>
      <w:r w:rsidR="005319FA" w:rsidRPr="00835B26">
        <w:rPr>
          <w:rFonts w:ascii="Arial" w:hAnsi="Arial" w:cs="Arial"/>
          <w:iCs/>
          <w:lang w:val="es-CO"/>
        </w:rPr>
        <w:t xml:space="preserve"> entre </w:t>
      </w:r>
      <w:r w:rsidR="005319FA">
        <w:rPr>
          <w:rFonts w:ascii="Arial" w:hAnsi="Arial" w:cs="Arial"/>
          <w:iCs/>
          <w:lang w:val="es-CO"/>
        </w:rPr>
        <w:t xml:space="preserve">el </w:t>
      </w:r>
      <w:r>
        <w:rPr>
          <w:rFonts w:ascii="Arial" w:hAnsi="Arial" w:cs="Arial"/>
          <w:iCs/>
          <w:lang w:val="es-CO"/>
        </w:rPr>
        <w:t>Distrito Especial de Santiago de Cali</w:t>
      </w:r>
      <w:r w:rsidR="005319FA">
        <w:rPr>
          <w:rFonts w:ascii="Arial" w:hAnsi="Arial" w:cs="Arial"/>
          <w:iCs/>
          <w:lang w:val="es-CO"/>
        </w:rPr>
        <w:t xml:space="preserve"> </w:t>
      </w:r>
      <w:r>
        <w:rPr>
          <w:rFonts w:ascii="Arial" w:hAnsi="Arial" w:cs="Arial"/>
          <w:iCs/>
          <w:lang w:val="es-CO"/>
        </w:rPr>
        <w:t>y</w:t>
      </w:r>
      <w:r w:rsidR="005319FA">
        <w:rPr>
          <w:rFonts w:ascii="Arial" w:hAnsi="Arial" w:cs="Arial"/>
          <w:iCs/>
          <w:lang w:val="es-CO"/>
        </w:rPr>
        <w:t xml:space="preserve"> </w:t>
      </w:r>
      <w:r>
        <w:rPr>
          <w:rFonts w:ascii="Arial" w:hAnsi="Arial" w:cs="Arial"/>
          <w:iCs/>
          <w:lang w:val="es-CO"/>
        </w:rPr>
        <w:t>CHUBB SEGUROS COLOMBIA S.A.</w:t>
      </w:r>
      <w:r w:rsidR="005319FA" w:rsidRPr="00835B26">
        <w:rPr>
          <w:rFonts w:ascii="Arial" w:hAnsi="Arial" w:cs="Arial"/>
          <w:iCs/>
          <w:lang w:val="es-CO"/>
        </w:rPr>
        <w:t xml:space="preserve"> bajo el número de Póliza </w:t>
      </w:r>
      <w:r w:rsidR="00FC2DC5" w:rsidRPr="00FC2DC5">
        <w:rPr>
          <w:rFonts w:ascii="Arial" w:hAnsi="Arial" w:cs="Arial"/>
        </w:rPr>
        <w:t>1507222001226</w:t>
      </w:r>
      <w:r w:rsidR="00FC2DC5">
        <w:rPr>
          <w:rFonts w:ascii="Arial" w:hAnsi="Arial" w:cs="Arial"/>
        </w:rPr>
        <w:t xml:space="preserve"> Certificado 0</w:t>
      </w:r>
      <w:r w:rsidR="005319FA" w:rsidRPr="00835B26">
        <w:rPr>
          <w:rFonts w:ascii="Arial" w:hAnsi="Arial" w:cs="Arial"/>
          <w:iCs/>
          <w:lang w:val="es-CO"/>
        </w:rPr>
        <w:t>, este por sí solo no ofrece cobertura automátic</w:t>
      </w:r>
      <w:r w:rsidR="005319FA">
        <w:rPr>
          <w:rFonts w:ascii="Arial" w:hAnsi="Arial" w:cs="Arial"/>
          <w:iCs/>
          <w:lang w:val="es-CO"/>
        </w:rPr>
        <w:t>a.</w:t>
      </w:r>
      <w:r w:rsidR="005319FA" w:rsidRPr="00835B26">
        <w:rPr>
          <w:rFonts w:ascii="Arial" w:hAnsi="Arial" w:cs="Arial"/>
          <w:iCs/>
          <w:lang w:val="es-CO"/>
        </w:rPr>
        <w:t xml:space="preserve"> </w:t>
      </w:r>
      <w:r w:rsidR="005319FA">
        <w:rPr>
          <w:rFonts w:ascii="Arial" w:hAnsi="Arial" w:cs="Arial"/>
          <w:iCs/>
          <w:lang w:val="es-CO"/>
        </w:rPr>
        <w:t>S</w:t>
      </w:r>
      <w:r w:rsidR="005319FA" w:rsidRPr="00835B26">
        <w:rPr>
          <w:rFonts w:ascii="Arial" w:hAnsi="Arial" w:cs="Arial"/>
          <w:iCs/>
          <w:lang w:val="es-CO"/>
        </w:rPr>
        <w:t xml:space="preserve">e deben cumplir con las condiciones particulares y generales de la póliza. </w:t>
      </w:r>
      <w:r w:rsidR="005319FA">
        <w:rPr>
          <w:rFonts w:ascii="Arial" w:hAnsi="Arial" w:cs="Arial"/>
          <w:iCs/>
          <w:lang w:val="es-CO"/>
        </w:rPr>
        <w:t>Además de tener en cuenta</w:t>
      </w:r>
      <w:r w:rsidR="005319FA" w:rsidRPr="00835B26">
        <w:rPr>
          <w:rFonts w:ascii="Arial" w:hAnsi="Arial" w:cs="Arial"/>
          <w:iCs/>
          <w:lang w:val="es-CO"/>
        </w:rPr>
        <w:t xml:space="preserve"> que el contrato de seguro puede verse afectado por fenómenos como la ineficacia del llamamiento, materialización de exclusiones o de la prescripción de las acciones ordinarias o extraordinarias del contrato de seguro.</w:t>
      </w:r>
    </w:p>
    <w:p w14:paraId="70016788" w14:textId="77777777" w:rsidR="0047301C" w:rsidRPr="0083139B" w:rsidRDefault="0047301C" w:rsidP="00937308">
      <w:pPr>
        <w:adjustRightInd w:val="0"/>
        <w:spacing w:line="360" w:lineRule="auto"/>
        <w:jc w:val="both"/>
        <w:rPr>
          <w:rFonts w:ascii="Arial" w:hAnsi="Arial" w:cs="Arial"/>
          <w:iCs/>
          <w:lang w:val="es-CO"/>
        </w:rPr>
      </w:pPr>
    </w:p>
    <w:p w14:paraId="11B95A4B" w14:textId="6C04EA60" w:rsidR="005D2945" w:rsidRPr="00D0592A" w:rsidRDefault="005D2945" w:rsidP="00BA6712">
      <w:pPr>
        <w:pStyle w:val="Sinespaciado"/>
        <w:numPr>
          <w:ilvl w:val="0"/>
          <w:numId w:val="5"/>
        </w:numPr>
        <w:tabs>
          <w:tab w:val="left" w:pos="7797"/>
          <w:tab w:val="left" w:pos="7938"/>
        </w:tabs>
        <w:spacing w:line="360" w:lineRule="auto"/>
        <w:ind w:left="567" w:right="0" w:hanging="284"/>
        <w:jc w:val="center"/>
        <w:rPr>
          <w:rFonts w:ascii="Arial" w:hAnsi="Arial" w:cs="Arial"/>
          <w:b/>
          <w:color w:val="auto"/>
          <w:u w:val="single"/>
        </w:rPr>
      </w:pPr>
      <w:r w:rsidRPr="00D0592A">
        <w:rPr>
          <w:rFonts w:ascii="Arial" w:hAnsi="Arial" w:cs="Arial"/>
          <w:b/>
          <w:color w:val="auto"/>
          <w:u w:val="single"/>
        </w:rPr>
        <w:t>FRENTE A LAS PRETENSIO</w:t>
      </w:r>
      <w:r w:rsidR="0025440D">
        <w:rPr>
          <w:rFonts w:ascii="Arial" w:hAnsi="Arial" w:cs="Arial"/>
          <w:b/>
          <w:color w:val="auto"/>
          <w:u w:val="single"/>
        </w:rPr>
        <w:t>NES DEL LLAMAMIENTO EN GARANTÍA</w:t>
      </w:r>
    </w:p>
    <w:p w14:paraId="0EC9AB44" w14:textId="77777777" w:rsidR="005D2945" w:rsidRDefault="005D2945" w:rsidP="00835B26">
      <w:pPr>
        <w:pStyle w:val="Sinespaciado"/>
        <w:tabs>
          <w:tab w:val="left" w:pos="7797"/>
          <w:tab w:val="left" w:pos="7938"/>
        </w:tabs>
        <w:spacing w:line="360" w:lineRule="auto"/>
        <w:ind w:right="0"/>
        <w:rPr>
          <w:rFonts w:ascii="Arial" w:eastAsia="Arial" w:hAnsi="Arial" w:cs="Arial"/>
          <w:color w:val="auto"/>
        </w:rPr>
      </w:pPr>
    </w:p>
    <w:p w14:paraId="08466660" w14:textId="0F79EE4D" w:rsidR="005F00C0" w:rsidRDefault="005F00C0" w:rsidP="00835B26">
      <w:pPr>
        <w:pStyle w:val="Sinespaciado"/>
        <w:tabs>
          <w:tab w:val="left" w:pos="7797"/>
          <w:tab w:val="left" w:pos="7938"/>
        </w:tabs>
        <w:spacing w:line="360" w:lineRule="auto"/>
        <w:ind w:right="0"/>
        <w:rPr>
          <w:rFonts w:ascii="Arial" w:eastAsia="Arial" w:hAnsi="Arial" w:cs="Arial"/>
          <w:color w:val="auto"/>
        </w:rPr>
      </w:pPr>
      <w:r w:rsidRPr="005F00C0">
        <w:rPr>
          <w:rFonts w:ascii="Arial" w:eastAsia="Arial" w:hAnsi="Arial" w:cs="Arial"/>
          <w:color w:val="auto"/>
        </w:rPr>
        <w:t xml:space="preserve">Es menester iniciar señalando al despacho que se de aplicación a lo consignado en el principio de congruencia, toda vez que el escrito del llamamiento en garantía debe cumplir con los mimos requisitos de una demanda. Sin embargo, verificado el escrito del llamamiento en garantía se evidencia que, en el mismo, no se encuentra consignada una sola pretensión declaratoria o condenatoria en contra de la </w:t>
      </w:r>
      <w:ins w:id="69" w:author="Nicolas Loaiza Segura" w:date="2024-09-05T14:43:00Z" w16du:dateUtc="2024-09-05T19:43:00Z">
        <w:r w:rsidR="00CD570C">
          <w:rPr>
            <w:rFonts w:ascii="Arial" w:eastAsia="Arial" w:hAnsi="Arial" w:cs="Arial"/>
            <w:color w:val="auto"/>
          </w:rPr>
          <w:t>a</w:t>
        </w:r>
      </w:ins>
      <w:del w:id="70" w:author="Nicolas Loaiza Segura" w:date="2024-09-05T14:43:00Z" w16du:dateUtc="2024-09-05T19:43:00Z">
        <w:r w:rsidRPr="005F00C0" w:rsidDel="00CD570C">
          <w:rPr>
            <w:rFonts w:ascii="Arial" w:eastAsia="Arial" w:hAnsi="Arial" w:cs="Arial"/>
            <w:color w:val="auto"/>
          </w:rPr>
          <w:delText>A</w:delText>
        </w:r>
      </w:del>
      <w:r w:rsidRPr="005F00C0">
        <w:rPr>
          <w:rFonts w:ascii="Arial" w:eastAsia="Arial" w:hAnsi="Arial" w:cs="Arial"/>
          <w:color w:val="auto"/>
        </w:rPr>
        <w:t>seguradora que aquí represento, por lo que no hay lugar al reconocimiento de pretensiones que claramente no fueron solicitadas en la oportunidad procesal correspondiente</w:t>
      </w:r>
    </w:p>
    <w:p w14:paraId="4E0DFAFD" w14:textId="77777777" w:rsidR="005F00C0" w:rsidRPr="00D0592A" w:rsidRDefault="005F00C0" w:rsidP="00835B26">
      <w:pPr>
        <w:pStyle w:val="Sinespaciado"/>
        <w:tabs>
          <w:tab w:val="left" w:pos="7797"/>
          <w:tab w:val="left" w:pos="7938"/>
        </w:tabs>
        <w:spacing w:line="360" w:lineRule="auto"/>
        <w:ind w:right="0"/>
        <w:rPr>
          <w:rFonts w:ascii="Arial" w:eastAsia="Arial" w:hAnsi="Arial" w:cs="Arial"/>
          <w:color w:val="auto"/>
        </w:rPr>
      </w:pPr>
    </w:p>
    <w:p w14:paraId="5F0ED7B5" w14:textId="219821AB" w:rsidR="0047301C" w:rsidRDefault="005F00C0" w:rsidP="00937308">
      <w:pPr>
        <w:spacing w:line="360" w:lineRule="auto"/>
        <w:jc w:val="both"/>
        <w:rPr>
          <w:rFonts w:ascii="Arial" w:eastAsia="Arial" w:hAnsi="Arial" w:cs="Arial"/>
          <w:lang w:val="es-CO"/>
        </w:rPr>
      </w:pPr>
      <w:r>
        <w:rPr>
          <w:rFonts w:ascii="Arial" w:eastAsia="Arial" w:hAnsi="Arial" w:cs="Arial"/>
          <w:lang w:val="es-CO"/>
        </w:rPr>
        <w:t>Seguidamente, manifiesto que me opongo a cualquier declaración o condena en contra de mi procurada, comoquiera</w:t>
      </w:r>
      <w:r w:rsidR="0025440D">
        <w:rPr>
          <w:rFonts w:ascii="Arial" w:eastAsia="Arial" w:hAnsi="Arial" w:cs="Arial"/>
          <w:lang w:val="es-CO"/>
        </w:rPr>
        <w:t xml:space="preserve"> que la Póliza de Responsabilidad Civil Extracontractual No. </w:t>
      </w:r>
      <w:r w:rsidR="00FC2DC5" w:rsidRPr="00FC2DC5">
        <w:rPr>
          <w:rFonts w:ascii="Arial" w:hAnsi="Arial" w:cs="Arial"/>
        </w:rPr>
        <w:t>1507222001226</w:t>
      </w:r>
      <w:r w:rsidR="00FC2DC5">
        <w:rPr>
          <w:rFonts w:ascii="Arial" w:hAnsi="Arial" w:cs="Arial"/>
        </w:rPr>
        <w:t xml:space="preserve"> Certificado 0,</w:t>
      </w:r>
      <w:r w:rsidR="005319FA">
        <w:rPr>
          <w:rFonts w:ascii="Arial" w:hAnsi="Arial" w:cs="Arial"/>
        </w:rPr>
        <w:t xml:space="preserve"> </w:t>
      </w:r>
      <w:r w:rsidR="0025440D">
        <w:rPr>
          <w:rFonts w:ascii="Arial" w:eastAsia="Arial" w:hAnsi="Arial" w:cs="Arial"/>
          <w:lang w:val="es-CO"/>
        </w:rPr>
        <w:t>no podrá afectarse en el presente caso, toda vez que, no se ha realizado el riesgo asegurado en la misma</w:t>
      </w:r>
      <w:r w:rsidR="00554D8F">
        <w:rPr>
          <w:rFonts w:ascii="Arial" w:eastAsia="Arial" w:hAnsi="Arial" w:cs="Arial"/>
          <w:lang w:val="es-CO"/>
        </w:rPr>
        <w:t xml:space="preserve"> y se ha materializado la </w:t>
      </w:r>
      <w:r w:rsidR="00FC2DC5">
        <w:rPr>
          <w:rFonts w:ascii="Arial" w:eastAsia="Arial" w:hAnsi="Arial" w:cs="Arial"/>
          <w:lang w:val="es-CO"/>
        </w:rPr>
        <w:t>ineficacia del llamamiento en garantía</w:t>
      </w:r>
      <w:r w:rsidR="0025440D">
        <w:rPr>
          <w:rFonts w:ascii="Arial" w:eastAsia="Arial" w:hAnsi="Arial" w:cs="Arial"/>
          <w:lang w:val="es-CO"/>
        </w:rPr>
        <w:t xml:space="preserve">. Además, tal como está demostrado en el plenario, </w:t>
      </w:r>
      <w:r w:rsidR="00723705">
        <w:rPr>
          <w:rFonts w:ascii="Arial" w:eastAsia="Arial" w:hAnsi="Arial" w:cs="Arial"/>
          <w:lang w:val="es-CO"/>
        </w:rPr>
        <w:t xml:space="preserve">a </w:t>
      </w:r>
      <w:r w:rsidR="0025440D">
        <w:rPr>
          <w:rFonts w:ascii="Arial" w:eastAsia="Arial" w:hAnsi="Arial" w:cs="Arial"/>
          <w:lang w:val="es-CO"/>
        </w:rPr>
        <w:t xml:space="preserve">nuestro asegurado </w:t>
      </w:r>
      <w:r w:rsidR="0025440D" w:rsidRPr="0025440D">
        <w:rPr>
          <w:rFonts w:ascii="Arial" w:eastAsia="Arial" w:hAnsi="Arial" w:cs="Arial"/>
          <w:b/>
          <w:lang w:val="es-CO"/>
        </w:rPr>
        <w:t>(</w:t>
      </w:r>
      <w:r w:rsidR="00FC2DC5">
        <w:rPr>
          <w:rFonts w:ascii="Arial" w:eastAsia="Arial" w:hAnsi="Arial" w:cs="Arial"/>
          <w:b/>
          <w:lang w:val="es-CO"/>
        </w:rPr>
        <w:t>Distrito Especial de Santiago de Cali</w:t>
      </w:r>
      <w:r w:rsidR="0025440D" w:rsidRPr="0025440D">
        <w:rPr>
          <w:rFonts w:ascii="Arial" w:eastAsia="Arial" w:hAnsi="Arial" w:cs="Arial"/>
          <w:b/>
          <w:lang w:val="es-CO"/>
        </w:rPr>
        <w:t>)</w:t>
      </w:r>
      <w:r w:rsidR="00723705">
        <w:rPr>
          <w:rFonts w:ascii="Arial" w:eastAsia="Arial" w:hAnsi="Arial" w:cs="Arial"/>
          <w:b/>
          <w:lang w:val="es-CO"/>
        </w:rPr>
        <w:t xml:space="preserve"> </w:t>
      </w:r>
      <w:r w:rsidR="0025440D">
        <w:rPr>
          <w:rFonts w:ascii="Arial" w:eastAsia="Arial" w:hAnsi="Arial" w:cs="Arial"/>
          <w:lang w:val="es-CO"/>
        </w:rPr>
        <w:t>no</w:t>
      </w:r>
      <w:r w:rsidR="00723705">
        <w:rPr>
          <w:rFonts w:ascii="Arial" w:eastAsia="Arial" w:hAnsi="Arial" w:cs="Arial"/>
          <w:lang w:val="es-CO"/>
        </w:rPr>
        <w:t xml:space="preserve"> es posible achacarle la responsabilidad del daño que se pretende indemnizar con esta acción de reparación directa, por cuanto, el demandante no logró probar la</w:t>
      </w:r>
      <w:r w:rsidR="00FC2DC5">
        <w:rPr>
          <w:rFonts w:ascii="Arial" w:eastAsia="Arial" w:hAnsi="Arial" w:cs="Arial"/>
          <w:lang w:val="es-CO"/>
        </w:rPr>
        <w:t xml:space="preserve"> falla del servicio que pretende atribuir, ni tampoco la</w:t>
      </w:r>
      <w:r w:rsidR="00723705">
        <w:rPr>
          <w:rFonts w:ascii="Arial" w:eastAsia="Arial" w:hAnsi="Arial" w:cs="Arial"/>
          <w:lang w:val="es-CO"/>
        </w:rPr>
        <w:t xml:space="preserve"> imputación como elemento</w:t>
      </w:r>
      <w:r w:rsidR="00FC2DC5">
        <w:rPr>
          <w:rFonts w:ascii="Arial" w:eastAsia="Arial" w:hAnsi="Arial" w:cs="Arial"/>
          <w:lang w:val="es-CO"/>
        </w:rPr>
        <w:t>s</w:t>
      </w:r>
      <w:r w:rsidR="00723705">
        <w:rPr>
          <w:rFonts w:ascii="Arial" w:eastAsia="Arial" w:hAnsi="Arial" w:cs="Arial"/>
          <w:lang w:val="es-CO"/>
        </w:rPr>
        <w:t xml:space="preserve"> constitutivo</w:t>
      </w:r>
      <w:r w:rsidR="00FC2DC5">
        <w:rPr>
          <w:rFonts w:ascii="Arial" w:eastAsia="Arial" w:hAnsi="Arial" w:cs="Arial"/>
          <w:lang w:val="es-CO"/>
        </w:rPr>
        <w:t>s</w:t>
      </w:r>
      <w:r w:rsidR="00723705">
        <w:rPr>
          <w:rFonts w:ascii="Arial" w:eastAsia="Arial" w:hAnsi="Arial" w:cs="Arial"/>
          <w:lang w:val="es-CO"/>
        </w:rPr>
        <w:t xml:space="preserve"> de la responsabilidad</w:t>
      </w:r>
      <w:r w:rsidR="00FC2DC5">
        <w:rPr>
          <w:rFonts w:ascii="Arial" w:eastAsia="Arial" w:hAnsi="Arial" w:cs="Arial"/>
          <w:lang w:val="es-CO"/>
        </w:rPr>
        <w:t>.</w:t>
      </w:r>
    </w:p>
    <w:p w14:paraId="2A097902" w14:textId="77777777" w:rsidR="00D21B53" w:rsidRPr="00D21B53" w:rsidRDefault="00D21B53" w:rsidP="00937308">
      <w:pPr>
        <w:spacing w:line="360" w:lineRule="auto"/>
        <w:jc w:val="both"/>
        <w:rPr>
          <w:rFonts w:ascii="Arial" w:eastAsia="Arial" w:hAnsi="Arial" w:cs="Arial"/>
          <w:lang w:val="es-CO"/>
        </w:rPr>
      </w:pPr>
    </w:p>
    <w:p w14:paraId="78EA3406" w14:textId="5F6FFB8D" w:rsidR="009C6948" w:rsidRPr="00D0592A" w:rsidRDefault="005D2945" w:rsidP="00BA6712">
      <w:pPr>
        <w:pStyle w:val="Sinespaciado"/>
        <w:numPr>
          <w:ilvl w:val="0"/>
          <w:numId w:val="5"/>
        </w:numPr>
        <w:tabs>
          <w:tab w:val="left" w:pos="7797"/>
          <w:tab w:val="left" w:pos="7938"/>
        </w:tabs>
        <w:spacing w:line="360" w:lineRule="auto"/>
        <w:ind w:left="567" w:right="0" w:hanging="283"/>
        <w:jc w:val="center"/>
        <w:rPr>
          <w:rFonts w:ascii="Arial" w:hAnsi="Arial" w:cs="Arial"/>
          <w:b/>
          <w:color w:val="auto"/>
          <w:u w:val="single"/>
        </w:rPr>
      </w:pPr>
      <w:r w:rsidRPr="00D0592A">
        <w:rPr>
          <w:rFonts w:ascii="Arial" w:hAnsi="Arial" w:cs="Arial"/>
          <w:b/>
          <w:color w:val="auto"/>
          <w:u w:val="single"/>
        </w:rPr>
        <w:t>EXCEPCIONES FRENTE AL LLAMAMIENTO EN GARANTÍA</w:t>
      </w:r>
    </w:p>
    <w:p w14:paraId="5E3D5FDD" w14:textId="77777777" w:rsidR="00FC2DC5" w:rsidRPr="003776EB" w:rsidRDefault="00FC2DC5" w:rsidP="003776EB">
      <w:pPr>
        <w:tabs>
          <w:tab w:val="left" w:pos="142"/>
        </w:tabs>
        <w:spacing w:line="360" w:lineRule="auto"/>
        <w:jc w:val="both"/>
        <w:rPr>
          <w:rFonts w:ascii="Arial" w:hAnsi="Arial" w:cs="Arial"/>
        </w:rPr>
      </w:pPr>
    </w:p>
    <w:p w14:paraId="716D1C36" w14:textId="33DBC5B3" w:rsidR="00D21B53" w:rsidRPr="008410DF" w:rsidRDefault="00D558B6" w:rsidP="008410DF">
      <w:pPr>
        <w:pStyle w:val="Prrafodelista"/>
        <w:numPr>
          <w:ilvl w:val="3"/>
          <w:numId w:val="5"/>
        </w:numPr>
        <w:tabs>
          <w:tab w:val="left" w:pos="142"/>
        </w:tabs>
        <w:spacing w:after="0" w:line="360" w:lineRule="auto"/>
        <w:jc w:val="both"/>
        <w:rPr>
          <w:rFonts w:ascii="Arial" w:hAnsi="Arial" w:cs="Arial"/>
        </w:rPr>
      </w:pPr>
      <w:r w:rsidRPr="008C0EC4">
        <w:rPr>
          <w:rFonts w:ascii="Arial" w:hAnsi="Arial" w:cs="Arial"/>
          <w:b/>
        </w:rPr>
        <w:t>INEX</w:t>
      </w:r>
      <w:r w:rsidR="008F7A62">
        <w:rPr>
          <w:rFonts w:ascii="Arial" w:hAnsi="Arial" w:cs="Arial"/>
          <w:b/>
        </w:rPr>
        <w:t>IGIBILIDAD</w:t>
      </w:r>
      <w:r w:rsidR="00D21B53" w:rsidRPr="008C0EC4">
        <w:rPr>
          <w:rFonts w:ascii="Arial" w:hAnsi="Arial" w:cs="Arial"/>
          <w:b/>
        </w:rPr>
        <w:t xml:space="preserve"> DE OBLIGACIÓN INDEMNIZATORIA </w:t>
      </w:r>
      <w:r w:rsidRPr="008C0EC4">
        <w:rPr>
          <w:rFonts w:ascii="Arial" w:hAnsi="Arial" w:cs="Arial"/>
          <w:b/>
        </w:rPr>
        <w:t xml:space="preserve">POR LA NO REALIZACIÓN DEL RIESGO ASEGURADO EN </w:t>
      </w:r>
      <w:r w:rsidRPr="008C0EC4">
        <w:rPr>
          <w:rFonts w:ascii="Arial" w:hAnsi="Arial" w:cs="Arial"/>
          <w:b/>
          <w:iCs/>
          <w:lang w:val="es-ES"/>
        </w:rPr>
        <w:t xml:space="preserve">LA PÓLIZA DE RESPONSABILIDAD CIVIL EXTRACONTRACTUAL </w:t>
      </w:r>
      <w:r w:rsidR="00B84610" w:rsidRPr="008C0EC4">
        <w:rPr>
          <w:rFonts w:ascii="Arial" w:hAnsi="Arial" w:cs="Arial"/>
          <w:b/>
          <w:bCs/>
          <w:iCs/>
          <w:lang w:val="es-ES"/>
        </w:rPr>
        <w:t xml:space="preserve">No. </w:t>
      </w:r>
      <w:r w:rsidR="00960291">
        <w:rPr>
          <w:rFonts w:ascii="Arial" w:hAnsi="Arial" w:cs="Arial"/>
          <w:b/>
          <w:bCs/>
          <w:iCs/>
          <w:lang w:val="es-ES"/>
        </w:rPr>
        <w:t>1507222001226</w:t>
      </w:r>
    </w:p>
    <w:p w14:paraId="46CC4D2C" w14:textId="77777777" w:rsidR="00904F49" w:rsidRPr="008C0EC4" w:rsidRDefault="00904F49" w:rsidP="008410DF">
      <w:pPr>
        <w:pStyle w:val="Prrafodelista"/>
        <w:tabs>
          <w:tab w:val="left" w:pos="142"/>
        </w:tabs>
        <w:spacing w:after="0" w:line="360" w:lineRule="auto"/>
        <w:ind w:left="360"/>
        <w:jc w:val="both"/>
        <w:rPr>
          <w:rFonts w:ascii="Arial" w:hAnsi="Arial" w:cs="Arial"/>
        </w:rPr>
      </w:pPr>
    </w:p>
    <w:p w14:paraId="7CA7259A" w14:textId="26C9C2DD" w:rsidR="00821014" w:rsidDel="00245282" w:rsidRDefault="00821014" w:rsidP="00904F49">
      <w:pPr>
        <w:spacing w:line="360" w:lineRule="auto"/>
        <w:jc w:val="both"/>
        <w:rPr>
          <w:del w:id="71" w:author="Nicolas Loaiza Segura" w:date="2024-09-05T14:44:00Z" w16du:dateUtc="2024-09-05T19:44:00Z"/>
          <w:rFonts w:ascii="Arial" w:hAnsi="Arial" w:cs="Arial"/>
          <w:bCs/>
          <w:lang w:val="es-CO"/>
        </w:rPr>
      </w:pPr>
      <w:commentRangeStart w:id="72"/>
      <w:r w:rsidRPr="00BE5761">
        <w:rPr>
          <w:rFonts w:ascii="Arial" w:hAnsi="Arial" w:cs="Arial"/>
          <w:bCs/>
          <w:lang w:val="es-CO"/>
        </w:rPr>
        <w:t>Respecto al llamamiento en garantía se debe destacar</w:t>
      </w:r>
      <w:r w:rsidR="00904F49">
        <w:rPr>
          <w:rFonts w:ascii="Arial" w:hAnsi="Arial" w:cs="Arial"/>
          <w:bCs/>
          <w:lang w:val="es-CO"/>
        </w:rPr>
        <w:t>,</w:t>
      </w:r>
      <w:r w:rsidRPr="00BE5761">
        <w:rPr>
          <w:rFonts w:ascii="Arial" w:hAnsi="Arial" w:cs="Arial"/>
          <w:bCs/>
          <w:lang w:val="es-CO"/>
        </w:rPr>
        <w:t xml:space="preserve"> como primera medida, que la responsabilidad de mi prohijada solo puede verse comprometida ante el cumplimiento de la condición pactada, de la que pende el surgimiento de la obligación condicional, esto es la realización del riesgo </w:t>
      </w:r>
      <w:del w:id="73" w:author="Nicolas Loaiza Segura" w:date="2024-09-05T14:44:00Z" w16du:dateUtc="2024-09-05T19:44:00Z">
        <w:r w:rsidRPr="00BE5761" w:rsidDel="00245282">
          <w:rPr>
            <w:rFonts w:ascii="Arial" w:hAnsi="Arial" w:cs="Arial"/>
            <w:bCs/>
            <w:lang w:val="es-CO"/>
          </w:rPr>
          <w:delText>asegurado.</w:delText>
        </w:r>
      </w:del>
      <w:commentRangeEnd w:id="72"/>
      <w:r w:rsidR="00245282">
        <w:rPr>
          <w:rStyle w:val="Refdecomentario"/>
          <w:rFonts w:asciiTheme="minorHAnsi" w:eastAsiaTheme="minorHAnsi" w:hAnsiTheme="minorHAnsi" w:cstheme="minorBidi"/>
          <w:lang w:val="es-CO"/>
        </w:rPr>
        <w:commentReference w:id="72"/>
      </w:r>
    </w:p>
    <w:p w14:paraId="175E243B" w14:textId="77777777" w:rsidR="00821014" w:rsidDel="00245282" w:rsidRDefault="00821014" w:rsidP="00821014">
      <w:pPr>
        <w:spacing w:line="360" w:lineRule="auto"/>
        <w:jc w:val="both"/>
        <w:rPr>
          <w:del w:id="74" w:author="Nicolas Loaiza Segura" w:date="2024-09-05T14:44:00Z" w16du:dateUtc="2024-09-05T19:44:00Z"/>
          <w:rFonts w:ascii="Arial" w:hAnsi="Arial" w:cs="Arial"/>
          <w:bCs/>
          <w:lang w:val="es-CO"/>
        </w:rPr>
      </w:pPr>
    </w:p>
    <w:p w14:paraId="1E9DE004" w14:textId="25456A55" w:rsidR="00A469F5" w:rsidRPr="00960291" w:rsidRDefault="00821014" w:rsidP="00960291">
      <w:pPr>
        <w:spacing w:line="360" w:lineRule="auto"/>
        <w:jc w:val="both"/>
        <w:rPr>
          <w:rFonts w:ascii="Arial" w:hAnsi="Arial" w:cs="Arial"/>
          <w:bCs/>
          <w:iCs/>
        </w:rPr>
      </w:pPr>
      <w:del w:id="75" w:author="Nicolas Loaiza Segura" w:date="2024-09-05T14:44:00Z" w16du:dateUtc="2024-09-05T19:44:00Z">
        <w:r w:rsidRPr="00821014" w:rsidDel="00245282">
          <w:rPr>
            <w:rFonts w:ascii="Arial" w:hAnsi="Arial" w:cs="Arial"/>
            <w:bCs/>
            <w:lang w:val="es-CO"/>
          </w:rPr>
          <w:delText>Es</w:delText>
        </w:r>
      </w:del>
      <w:ins w:id="76" w:author="Nicolas Loaiza Segura" w:date="2024-09-05T14:44:00Z" w16du:dateUtc="2024-09-05T19:44:00Z">
        <w:r w:rsidR="00245282" w:rsidRPr="00BE5761">
          <w:rPr>
            <w:rFonts w:ascii="Arial" w:hAnsi="Arial" w:cs="Arial"/>
            <w:bCs/>
            <w:lang w:val="es-CO"/>
          </w:rPr>
          <w:t>asegurado.</w:t>
        </w:r>
        <w:r w:rsidR="00245282" w:rsidRPr="00821014">
          <w:rPr>
            <w:rFonts w:ascii="Arial" w:hAnsi="Arial" w:cs="Arial"/>
            <w:bCs/>
            <w:lang w:val="es-CO"/>
          </w:rPr>
          <w:t xml:space="preserve"> Es</w:t>
        </w:r>
      </w:ins>
      <w:r w:rsidRPr="00821014">
        <w:rPr>
          <w:rFonts w:ascii="Arial" w:hAnsi="Arial" w:cs="Arial"/>
          <w:bCs/>
          <w:lang w:val="es-CO"/>
        </w:rPr>
        <w:t xml:space="preserve"> decir que la responsabilidad de mi representada está supeditada al contenido de la póliza, sus diversas condiciones, al ámbito de amparo, a la definición contractual de su alcance o extensión, a los límites asegurados para cada riesgo tomado, a los riesgos asumidos por la convocada, a los valores asegurados para cada amparo, al deducible pactado etc., luego son esas condiciones las que enmarcan la obligación condicional que contrae el asegurador y por eso el juzgador debe sujetar el pronunciamiento respecto de la relación sustancial que sirve de base para el llamamiento en garantía, al contenido del contexto de la correspondiente póliza. Para el caso concreto, la </w:t>
      </w:r>
      <w:r w:rsidR="00E81DDF">
        <w:rPr>
          <w:rFonts w:ascii="Arial" w:hAnsi="Arial" w:cs="Arial"/>
          <w:bCs/>
          <w:lang w:val="es-CO"/>
        </w:rPr>
        <w:t>P</w:t>
      </w:r>
      <w:r w:rsidRPr="00821014">
        <w:rPr>
          <w:rFonts w:ascii="Arial" w:hAnsi="Arial" w:cs="Arial"/>
          <w:bCs/>
          <w:lang w:val="es-CO"/>
        </w:rPr>
        <w:t>óliza</w:t>
      </w:r>
      <w:r w:rsidR="00631551">
        <w:rPr>
          <w:rFonts w:ascii="Arial" w:hAnsi="Arial" w:cs="Arial"/>
          <w:bCs/>
          <w:lang w:val="es-CO"/>
        </w:rPr>
        <w:t xml:space="preserve"> </w:t>
      </w:r>
      <w:r w:rsidRPr="00821014">
        <w:rPr>
          <w:rFonts w:ascii="Arial" w:hAnsi="Arial" w:cs="Arial"/>
          <w:bCs/>
          <w:lang w:val="es-CO"/>
        </w:rPr>
        <w:t xml:space="preserve">No. </w:t>
      </w:r>
      <w:r w:rsidR="00960291" w:rsidRPr="00960291">
        <w:rPr>
          <w:rFonts w:ascii="Arial" w:hAnsi="Arial" w:cs="Arial"/>
          <w:bCs/>
        </w:rPr>
        <w:t>1507222001226</w:t>
      </w:r>
      <w:r w:rsidR="00960291">
        <w:rPr>
          <w:rFonts w:ascii="Arial" w:hAnsi="Arial" w:cs="Arial"/>
          <w:bCs/>
        </w:rPr>
        <w:t xml:space="preserve"> </w:t>
      </w:r>
      <w:r>
        <w:rPr>
          <w:rFonts w:ascii="Arial" w:hAnsi="Arial" w:cs="Arial"/>
          <w:bCs/>
          <w:iCs/>
        </w:rPr>
        <w:t xml:space="preserve">tiene como objeto de amparo el siguiente: </w:t>
      </w:r>
      <w:r w:rsidR="00960291">
        <w:rPr>
          <w:rFonts w:ascii="Arial" w:hAnsi="Arial" w:cs="Arial"/>
          <w:bCs/>
          <w:iCs/>
        </w:rPr>
        <w:t>“</w:t>
      </w:r>
      <w:r w:rsidR="00960291" w:rsidRPr="00960291">
        <w:rPr>
          <w:rFonts w:ascii="Arial" w:hAnsi="Arial" w:cs="Arial"/>
          <w:bCs/>
          <w:i/>
        </w:rPr>
        <w:t>Amparar los perjuicios patrimoniales y extra patrimoniales incluyendo los perjuicios morales y de vida en relación y el lucro cesante, que cause a terceros el asegurado, con motivo de la responsabilidad civil en que incurra o le sea imputable de acuerdo con la Ley colombiana, durante el giro normal de sus actividades.</w:t>
      </w:r>
      <w:r w:rsidR="00960291">
        <w:rPr>
          <w:rFonts w:ascii="Arial" w:hAnsi="Arial" w:cs="Arial"/>
          <w:bCs/>
          <w:i/>
        </w:rPr>
        <w:t>”</w:t>
      </w:r>
    </w:p>
    <w:p w14:paraId="0831C0B5" w14:textId="77777777" w:rsidR="00960291" w:rsidRDefault="00960291" w:rsidP="00937308">
      <w:pPr>
        <w:spacing w:line="360" w:lineRule="auto"/>
        <w:jc w:val="both"/>
        <w:rPr>
          <w:rFonts w:ascii="Arial" w:hAnsi="Arial" w:cs="Arial"/>
        </w:rPr>
      </w:pPr>
    </w:p>
    <w:p w14:paraId="5A8E3ABF" w14:textId="4AA58B7F" w:rsidR="00D558B6" w:rsidRPr="00A97D2C" w:rsidRDefault="00A469F5" w:rsidP="00937308">
      <w:pPr>
        <w:spacing w:line="360" w:lineRule="auto"/>
        <w:jc w:val="both"/>
        <w:rPr>
          <w:rFonts w:ascii="Arial" w:hAnsi="Arial" w:cs="Arial"/>
          <w:bCs/>
          <w:iCs/>
        </w:rPr>
      </w:pPr>
      <w:r>
        <w:rPr>
          <w:rFonts w:ascii="Arial" w:hAnsi="Arial" w:cs="Arial"/>
        </w:rPr>
        <w:t>Condición que nunca se cumplió, por lo que n</w:t>
      </w:r>
      <w:r w:rsidR="00D558B6" w:rsidRPr="00D0592A">
        <w:rPr>
          <w:rFonts w:ascii="Arial" w:hAnsi="Arial" w:cs="Arial"/>
        </w:rPr>
        <w:t xml:space="preserve">o existe obligación indemnizatoria a cargo de </w:t>
      </w:r>
      <w:r w:rsidR="00A97D2C" w:rsidRPr="00D0592A">
        <w:rPr>
          <w:rFonts w:ascii="Arial" w:hAnsi="Arial" w:cs="Arial"/>
        </w:rPr>
        <w:t>mí</w:t>
      </w:r>
      <w:r w:rsidR="00D558B6" w:rsidRPr="00D0592A">
        <w:rPr>
          <w:rFonts w:ascii="Arial" w:hAnsi="Arial" w:cs="Arial"/>
        </w:rPr>
        <w:t xml:space="preserve"> representada, toda vez que no se realizó el riesgo asegurado en </w:t>
      </w:r>
      <w:r w:rsidR="00D558B6" w:rsidRPr="00D0592A">
        <w:rPr>
          <w:rFonts w:ascii="Arial" w:hAnsi="Arial" w:cs="Arial"/>
          <w:bCs/>
        </w:rPr>
        <w:t xml:space="preserve">la </w:t>
      </w:r>
      <w:r w:rsidR="00D558B6" w:rsidRPr="00D0592A">
        <w:rPr>
          <w:rFonts w:ascii="Arial" w:hAnsi="Arial" w:cs="Arial"/>
          <w:b/>
        </w:rPr>
        <w:t>P</w:t>
      </w:r>
      <w:r w:rsidR="00D558B6" w:rsidRPr="00D0592A">
        <w:rPr>
          <w:rFonts w:ascii="Arial" w:hAnsi="Arial" w:cs="Arial"/>
          <w:b/>
          <w:bCs/>
        </w:rPr>
        <w:t xml:space="preserve">óliza de Responsabilidad Civil Extracontractual </w:t>
      </w:r>
      <w:r w:rsidR="00B84610">
        <w:rPr>
          <w:rFonts w:ascii="Arial" w:hAnsi="Arial" w:cs="Arial"/>
          <w:b/>
          <w:bCs/>
          <w:lang w:val="es-CO"/>
        </w:rPr>
        <w:t>N</w:t>
      </w:r>
      <w:r w:rsidR="00D558B6" w:rsidRPr="00D0592A">
        <w:rPr>
          <w:rFonts w:ascii="Arial" w:hAnsi="Arial" w:cs="Arial"/>
          <w:b/>
          <w:bCs/>
          <w:lang w:val="es-CO"/>
        </w:rPr>
        <w:t xml:space="preserve">o. </w:t>
      </w:r>
      <w:r w:rsidR="00960291" w:rsidRPr="00960291">
        <w:rPr>
          <w:rFonts w:ascii="Arial" w:hAnsi="Arial" w:cs="Arial"/>
          <w:b/>
          <w:bCs/>
          <w:iCs/>
        </w:rPr>
        <w:t>1507222001226</w:t>
      </w:r>
      <w:r w:rsidR="00995A66">
        <w:rPr>
          <w:rFonts w:ascii="Arial" w:hAnsi="Arial" w:cs="Arial"/>
          <w:b/>
          <w:bCs/>
          <w:iCs/>
        </w:rPr>
        <w:t xml:space="preserve">, </w:t>
      </w:r>
      <w:r w:rsidR="00A97D2C" w:rsidRPr="00A97D2C">
        <w:rPr>
          <w:rFonts w:ascii="Arial" w:hAnsi="Arial" w:cs="Arial"/>
          <w:b/>
          <w:bCs/>
          <w:iCs/>
        </w:rPr>
        <w:t>cuya vigencia corrió desde el</w:t>
      </w:r>
      <w:r w:rsidR="00B51896">
        <w:rPr>
          <w:rFonts w:ascii="Arial" w:hAnsi="Arial" w:cs="Arial"/>
          <w:b/>
          <w:bCs/>
          <w:iCs/>
        </w:rPr>
        <w:t xml:space="preserve"> </w:t>
      </w:r>
      <w:r w:rsidR="00960291">
        <w:rPr>
          <w:rFonts w:ascii="Arial" w:hAnsi="Arial" w:cs="Arial"/>
          <w:b/>
          <w:bCs/>
          <w:iCs/>
        </w:rPr>
        <w:t>30 de abril de 2022</w:t>
      </w:r>
      <w:r w:rsidR="00B51896">
        <w:rPr>
          <w:rFonts w:ascii="Arial" w:hAnsi="Arial" w:cs="Arial"/>
          <w:b/>
          <w:bCs/>
          <w:iCs/>
        </w:rPr>
        <w:t xml:space="preserve"> hasta el 1 de </w:t>
      </w:r>
      <w:r w:rsidR="00960291">
        <w:rPr>
          <w:rFonts w:ascii="Arial" w:hAnsi="Arial" w:cs="Arial"/>
          <w:b/>
          <w:bCs/>
          <w:iCs/>
        </w:rPr>
        <w:t>diciembre de 2022</w:t>
      </w:r>
      <w:r w:rsidR="00A97D2C">
        <w:rPr>
          <w:rFonts w:ascii="Arial" w:hAnsi="Arial" w:cs="Arial"/>
          <w:b/>
          <w:bCs/>
          <w:iCs/>
        </w:rPr>
        <w:t xml:space="preserve">. </w:t>
      </w:r>
      <w:r w:rsidR="00D558B6" w:rsidRPr="00D0592A">
        <w:rPr>
          <w:rFonts w:ascii="Arial" w:hAnsi="Arial" w:cs="Arial"/>
        </w:rPr>
        <w:t>En el expediente ciertamente no está d</w:t>
      </w:r>
      <w:r>
        <w:rPr>
          <w:rFonts w:ascii="Arial" w:hAnsi="Arial" w:cs="Arial"/>
        </w:rPr>
        <w:t>e</w:t>
      </w:r>
      <w:r w:rsidR="00D558B6" w:rsidRPr="00D0592A">
        <w:rPr>
          <w:rFonts w:ascii="Arial" w:hAnsi="Arial" w:cs="Arial"/>
        </w:rPr>
        <w:t>mostrada la responsabilidad que pretende el extremo activo endilgar</w:t>
      </w:r>
      <w:r w:rsidR="00821014">
        <w:rPr>
          <w:rFonts w:ascii="Arial" w:hAnsi="Arial" w:cs="Arial"/>
        </w:rPr>
        <w:t>, toda vez que</w:t>
      </w:r>
      <w:r w:rsidR="00631551">
        <w:rPr>
          <w:rFonts w:ascii="Arial" w:hAnsi="Arial" w:cs="Arial"/>
        </w:rPr>
        <w:t>,</w:t>
      </w:r>
      <w:r w:rsidR="00960291">
        <w:rPr>
          <w:rFonts w:ascii="Arial" w:hAnsi="Arial" w:cs="Arial"/>
        </w:rPr>
        <w:t xml:space="preserve"> la parte actora omitió probar la falla del servicio que pretende endilgar en contra del asegurado, así como también el nexo causal entre alguna actuación u omisión del Distrito de Santiago de Cali y el daño que se pretende indemnizar</w:t>
      </w:r>
      <w:r w:rsidR="00821014">
        <w:rPr>
          <w:rFonts w:ascii="Arial" w:hAnsi="Arial" w:cs="Arial"/>
        </w:rPr>
        <w:t xml:space="preserve">. </w:t>
      </w:r>
      <w:r w:rsidR="00D558B6" w:rsidRPr="00D0592A">
        <w:rPr>
          <w:rFonts w:ascii="Arial" w:hAnsi="Arial" w:cs="Arial"/>
        </w:rPr>
        <w:t xml:space="preserve"> </w:t>
      </w:r>
    </w:p>
    <w:p w14:paraId="67F1D236" w14:textId="77777777" w:rsidR="00B84610" w:rsidRPr="00B84610" w:rsidRDefault="00B84610" w:rsidP="00937308">
      <w:pPr>
        <w:spacing w:line="360" w:lineRule="auto"/>
        <w:jc w:val="both"/>
        <w:rPr>
          <w:rFonts w:ascii="Arial" w:hAnsi="Arial" w:cs="Arial"/>
          <w:b/>
          <w:iCs/>
        </w:rPr>
      </w:pPr>
    </w:p>
    <w:p w14:paraId="1D70A035" w14:textId="769F5400" w:rsidR="00D558B6" w:rsidRDefault="00D558B6" w:rsidP="00B400A8">
      <w:pPr>
        <w:spacing w:line="360" w:lineRule="auto"/>
        <w:jc w:val="both"/>
        <w:rPr>
          <w:rFonts w:ascii="Arial" w:hAnsi="Arial" w:cs="Arial"/>
        </w:rPr>
      </w:pPr>
      <w:r w:rsidRPr="00D0592A">
        <w:rPr>
          <w:rFonts w:ascii="Arial" w:hAnsi="Arial" w:cs="Arial"/>
        </w:rPr>
        <w:t xml:space="preserve">Partiendo de los alegatos expuestos frente a la responsabilidad estatal endilgada, y atendiendo al acontecer fáctico del proceso, es dable concluir que, en este caso, no se estructuró la responsabilidad del asegurado. Así las cosas, </w:t>
      </w:r>
      <w:r w:rsidRPr="00D0592A">
        <w:rPr>
          <w:rFonts w:ascii="Arial" w:hAnsi="Arial" w:cs="Arial"/>
          <w:b/>
          <w:bCs/>
          <w:u w:val="single"/>
        </w:rPr>
        <w:t xml:space="preserve">NO </w:t>
      </w:r>
      <w:r w:rsidRPr="00D0592A">
        <w:rPr>
          <w:rFonts w:ascii="Arial" w:hAnsi="Arial" w:cs="Arial"/>
        </w:rPr>
        <w:t>se realizó alguno de los riesgos asegurados por mi representada y por ende no nació la oblig</w:t>
      </w:r>
      <w:r w:rsidR="00C736B9">
        <w:rPr>
          <w:rFonts w:ascii="Arial" w:hAnsi="Arial" w:cs="Arial"/>
        </w:rPr>
        <w:t>ación de indemnizar a cargo de é</w:t>
      </w:r>
      <w:r w:rsidRPr="00D0592A">
        <w:rPr>
          <w:rFonts w:ascii="Arial" w:hAnsi="Arial" w:cs="Arial"/>
        </w:rPr>
        <w:t xml:space="preserve">sta, de allí que, al no realizarse el riesgo asegurado (responsabilidad), se tiene que no se ha demostrado la ocurrencia del siniestro según el artículo 1072 del código de Comercio, en armonía con el artículo 1054 del </w:t>
      </w:r>
      <w:r w:rsidRPr="00D0592A">
        <w:rPr>
          <w:rFonts w:ascii="Arial" w:hAnsi="Arial" w:cs="Arial"/>
        </w:rPr>
        <w:lastRenderedPageBreak/>
        <w:t>mismo estatuto. Por lo tanto, la improbable obligación indemnizatori</w:t>
      </w:r>
      <w:r w:rsidR="00F47A47">
        <w:rPr>
          <w:rFonts w:ascii="Arial" w:hAnsi="Arial" w:cs="Arial"/>
        </w:rPr>
        <w:t>a de la aseguradora solo nace sí</w:t>
      </w:r>
      <w:r w:rsidRPr="00D0592A">
        <w:rPr>
          <w:rFonts w:ascii="Arial" w:hAnsi="Arial" w:cs="Arial"/>
        </w:rPr>
        <w:t xml:space="preserve"> efectivamente se realiza el riesgo amparado en la póliza y no se configura ninguna de las causales de exclusión o de inoperancia del contrato de seguro, ya sea de origen convencional o legal.</w:t>
      </w:r>
    </w:p>
    <w:p w14:paraId="0A5F666B" w14:textId="77777777" w:rsidR="00B400A8" w:rsidRDefault="00B400A8" w:rsidP="00B400A8">
      <w:pPr>
        <w:spacing w:line="360" w:lineRule="auto"/>
        <w:jc w:val="both"/>
        <w:rPr>
          <w:rFonts w:ascii="Arial" w:hAnsi="Arial" w:cs="Arial"/>
        </w:rPr>
      </w:pPr>
    </w:p>
    <w:p w14:paraId="4C0AFA37" w14:textId="77777777" w:rsidR="00B400A8" w:rsidRPr="00BE5761" w:rsidRDefault="00B400A8" w:rsidP="00B400A8">
      <w:pPr>
        <w:spacing w:line="360" w:lineRule="auto"/>
        <w:jc w:val="both"/>
        <w:rPr>
          <w:rFonts w:ascii="Arial" w:hAnsi="Arial" w:cs="Arial"/>
          <w:bCs/>
          <w:lang w:val="es-CO"/>
        </w:rPr>
      </w:pPr>
      <w:r w:rsidRPr="00BE5761">
        <w:rPr>
          <w:rFonts w:ascii="Arial" w:hAnsi="Arial" w:cs="Arial"/>
          <w:bCs/>
          <w:lang w:val="es-CO"/>
        </w:rPr>
        <w:t>Sobre la relevancia del objeto asegurado en el contrato de seguro, la Corte Suprema de Justicia – Sala Civil, Sentencia del 2 de mayo de 2000. Ref. Expediente: 6291. M.P: Jorge Santos Ballesteros; indicó lo siguiente:</w:t>
      </w:r>
    </w:p>
    <w:p w14:paraId="5C2E0039" w14:textId="77777777" w:rsidR="00B400A8" w:rsidRPr="00BE5761" w:rsidRDefault="00B400A8" w:rsidP="00B400A8">
      <w:pPr>
        <w:spacing w:line="276" w:lineRule="auto"/>
        <w:jc w:val="both"/>
        <w:rPr>
          <w:rFonts w:ascii="Arial" w:hAnsi="Arial" w:cs="Arial"/>
          <w:bCs/>
          <w:lang w:val="es-CO"/>
        </w:rPr>
      </w:pPr>
    </w:p>
    <w:p w14:paraId="6BCB684A" w14:textId="77777777" w:rsidR="00B400A8" w:rsidRPr="00B400A8" w:rsidRDefault="00B400A8" w:rsidP="00B400A8">
      <w:pPr>
        <w:spacing w:line="276" w:lineRule="auto"/>
        <w:ind w:left="708" w:right="701"/>
        <w:jc w:val="both"/>
        <w:rPr>
          <w:rFonts w:ascii="Arial" w:hAnsi="Arial" w:cs="Arial"/>
          <w:bCs/>
          <w:i/>
          <w:iCs/>
          <w:sz w:val="20"/>
          <w:szCs w:val="20"/>
          <w:lang w:val="es-CO"/>
        </w:rPr>
      </w:pPr>
      <w:r w:rsidRPr="00B400A8">
        <w:rPr>
          <w:rFonts w:ascii="Arial" w:hAnsi="Arial" w:cs="Arial"/>
          <w:bCs/>
          <w:sz w:val="20"/>
          <w:szCs w:val="20"/>
          <w:lang w:val="es-CO"/>
        </w:rPr>
        <w:t>Son la columna vertebral de la relación asegurativa y junto con las condiciones o cláusulas particulares del contrato de seguros conforman el contenido de este negocio jurídico, o sea el conjunto de disposiciones que integran y regulan la relación. 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definir la oportunidad y modo de ejercicio de los derechos y observancia de las obligaciones o cargas que de él dimanan</w:t>
      </w:r>
      <w:r w:rsidRPr="00B400A8">
        <w:rPr>
          <w:rFonts w:ascii="Arial" w:hAnsi="Arial" w:cs="Arial"/>
          <w:bCs/>
          <w:i/>
          <w:iCs/>
          <w:sz w:val="20"/>
          <w:szCs w:val="20"/>
          <w:lang w:val="es-CO"/>
        </w:rPr>
        <w:t>.</w:t>
      </w:r>
    </w:p>
    <w:p w14:paraId="645FD8BF" w14:textId="77777777" w:rsidR="00B400A8" w:rsidRPr="00D0592A" w:rsidRDefault="00B400A8" w:rsidP="00937308">
      <w:pPr>
        <w:spacing w:line="360" w:lineRule="auto"/>
        <w:jc w:val="both"/>
        <w:rPr>
          <w:rFonts w:ascii="Arial" w:hAnsi="Arial" w:cs="Arial"/>
        </w:rPr>
      </w:pPr>
    </w:p>
    <w:p w14:paraId="268555F2" w14:textId="77777777" w:rsidR="00B400A8" w:rsidRPr="00BE5761" w:rsidRDefault="00B400A8" w:rsidP="00B400A8">
      <w:pPr>
        <w:spacing w:line="360" w:lineRule="auto"/>
        <w:jc w:val="both"/>
        <w:rPr>
          <w:rFonts w:ascii="Arial" w:hAnsi="Arial" w:cs="Arial"/>
          <w:bCs/>
          <w:lang w:val="es-CO"/>
        </w:rPr>
      </w:pPr>
      <w:r w:rsidRPr="00BE5761">
        <w:rPr>
          <w:rFonts w:ascii="Arial" w:hAnsi="Arial" w:cs="Arial"/>
          <w:bCs/>
          <w:lang w:val="es-CO"/>
        </w:rPr>
        <w:t>Por lo tanto, se trata de una manifestación que enmarca las condiciones que regulan las obligaciones del asegurador, por lo que el juzgador debe ceñirse a lo expresamente enunciado en el condicionado del contrato de seguro. Vale la pena recordar al respecto, que el contrato de seguro contiene una obligación condicional a cargo del asegurador, (la de indemnizar), una vez ha ocurrido el riesgo que se ha asegurado (Arts. 1045, 1536 y 1054 del Código de Comercio). Por ello, el nacimiento de la indemnización pende, exclusivamente, de la realización del siniestro contractualmente asegurado, por lo cual, no cualquier acto o hecho tiene la propiedad de ser un acto asegurado, sino únicamente tienen esta característica aquellos actos y hechos que son expresamente pactados en la póliza del contrato de seguro.</w:t>
      </w:r>
    </w:p>
    <w:p w14:paraId="292EFF91" w14:textId="77777777" w:rsidR="00B400A8" w:rsidRDefault="00B400A8" w:rsidP="00937308">
      <w:pPr>
        <w:spacing w:line="360" w:lineRule="auto"/>
        <w:jc w:val="both"/>
        <w:rPr>
          <w:rFonts w:ascii="Arial" w:hAnsi="Arial" w:cs="Arial"/>
        </w:rPr>
      </w:pPr>
    </w:p>
    <w:p w14:paraId="294580CD" w14:textId="46D309E2" w:rsidR="00D558B6" w:rsidRPr="00D0592A" w:rsidRDefault="00D558B6" w:rsidP="00937308">
      <w:pPr>
        <w:spacing w:line="360" w:lineRule="auto"/>
        <w:jc w:val="both"/>
        <w:rPr>
          <w:rFonts w:ascii="Arial" w:hAnsi="Arial" w:cs="Arial"/>
        </w:rPr>
      </w:pPr>
      <w:r w:rsidRPr="00D0592A">
        <w:rPr>
          <w:rFonts w:ascii="Arial" w:hAnsi="Arial" w:cs="Arial"/>
        </w:rPr>
        <w:t>Esto significa que la responsabilidad del asegurador se podría predicar solo cuando el suceso esté concebido en el ámbito de la cobertura del contrato, según su texto literal y por supuesto la obligación indemnizatoria o de reembolso a cargo de mi representada, en esta hipótesis, ha de sujetarse a lo convenido en la póliza y está limitada contractualmente a la suma asegurada sin perjuicio del deducible que es la porción que de cualquier siniestro le corresponde asumir a la en</w:t>
      </w:r>
      <w:r w:rsidR="00F47A47">
        <w:rPr>
          <w:rFonts w:ascii="Arial" w:hAnsi="Arial" w:cs="Arial"/>
        </w:rPr>
        <w:t>tidad asegurada y sin perjuicio</w:t>
      </w:r>
      <w:r w:rsidRPr="00D0592A">
        <w:rPr>
          <w:rFonts w:ascii="Arial" w:hAnsi="Arial" w:cs="Arial"/>
        </w:rPr>
        <w:t xml:space="preserve"> de la aplicación de las causales de exoneración o exclusión pactadas en el seguro. </w:t>
      </w:r>
    </w:p>
    <w:p w14:paraId="50109F81" w14:textId="77777777" w:rsidR="00D558B6" w:rsidRPr="00D0592A" w:rsidRDefault="00D558B6" w:rsidP="00937308">
      <w:pPr>
        <w:spacing w:line="360" w:lineRule="auto"/>
        <w:jc w:val="both"/>
        <w:rPr>
          <w:rFonts w:ascii="Arial" w:eastAsia="ArialUnicodeMS" w:hAnsi="Arial" w:cs="Arial"/>
        </w:rPr>
      </w:pPr>
    </w:p>
    <w:p w14:paraId="28C3EC29" w14:textId="171FC1EE" w:rsidR="00D558B6" w:rsidRPr="00D0592A" w:rsidRDefault="00D558B6" w:rsidP="00937308">
      <w:pPr>
        <w:spacing w:line="360" w:lineRule="auto"/>
        <w:jc w:val="both"/>
        <w:rPr>
          <w:rFonts w:ascii="Arial" w:eastAsia="ArialUnicodeMS" w:hAnsi="Arial" w:cs="Arial"/>
          <w:lang w:val="es-ES_tradnl"/>
        </w:rPr>
      </w:pPr>
      <w:r w:rsidRPr="00D0592A">
        <w:rPr>
          <w:rFonts w:ascii="Arial" w:eastAsia="ArialUnicodeMS" w:hAnsi="Arial" w:cs="Arial"/>
        </w:rPr>
        <w:t>En conclusión, la póliza en comento no podrá ser afectada, en tanto no ha surgido la obligación condicional de la que pende</w:t>
      </w:r>
      <w:r w:rsidR="00C736B9">
        <w:rPr>
          <w:rFonts w:ascii="Arial" w:eastAsia="ArialUnicodeMS" w:hAnsi="Arial" w:cs="Arial"/>
        </w:rPr>
        <w:t xml:space="preserve"> para</w:t>
      </w:r>
      <w:r w:rsidRPr="00D0592A">
        <w:rPr>
          <w:rFonts w:ascii="Arial" w:eastAsia="ArialUnicodeMS" w:hAnsi="Arial" w:cs="Arial"/>
        </w:rPr>
        <w:t xml:space="preserve"> el surgimiento del deber indemnizatorio a cargo de mi representada, pues el siniestro, en los términos del artículo 1072 del Código de Comercio, es inexistente, toda vez que dentro del plenario</w:t>
      </w:r>
      <w:r w:rsidR="00921916">
        <w:rPr>
          <w:rFonts w:ascii="Arial" w:eastAsia="ArialUnicodeMS" w:hAnsi="Arial" w:cs="Arial"/>
        </w:rPr>
        <w:t xml:space="preserve"> no se acreditó cuál es la participación del Distrito Especial de Santiago de Cali en los daños que pretenden ser indemnizados. </w:t>
      </w:r>
    </w:p>
    <w:p w14:paraId="7F47A1A1" w14:textId="77777777" w:rsidR="00D558B6" w:rsidRPr="00D0592A" w:rsidRDefault="00D558B6" w:rsidP="00937308">
      <w:pPr>
        <w:spacing w:line="360" w:lineRule="auto"/>
        <w:jc w:val="both"/>
        <w:rPr>
          <w:rFonts w:ascii="Arial" w:hAnsi="Arial" w:cs="Arial"/>
          <w:b/>
          <w:bCs/>
          <w:lang w:val="es-ES_tradnl"/>
        </w:rPr>
      </w:pPr>
    </w:p>
    <w:p w14:paraId="2AB85216" w14:textId="3F9E2BBB" w:rsidR="00F47A47" w:rsidRDefault="00D558B6" w:rsidP="00937308">
      <w:pPr>
        <w:spacing w:line="360" w:lineRule="auto"/>
        <w:jc w:val="both"/>
        <w:rPr>
          <w:rFonts w:ascii="Arial" w:hAnsi="Arial" w:cs="Arial"/>
        </w:rPr>
      </w:pPr>
      <w:r w:rsidRPr="00D0592A">
        <w:rPr>
          <w:rFonts w:ascii="Arial" w:hAnsi="Arial" w:cs="Arial"/>
        </w:rPr>
        <w:t>En los anteriores términos solicito</w:t>
      </w:r>
      <w:r w:rsidR="00F47A47">
        <w:rPr>
          <w:rFonts w:ascii="Arial" w:hAnsi="Arial" w:cs="Arial"/>
        </w:rPr>
        <w:t xml:space="preserve"> al señor </w:t>
      </w:r>
      <w:r w:rsidR="00C736B9">
        <w:rPr>
          <w:rFonts w:ascii="Arial" w:hAnsi="Arial" w:cs="Arial"/>
        </w:rPr>
        <w:t>Juez</w:t>
      </w:r>
      <w:r w:rsidR="00F47A47">
        <w:rPr>
          <w:rFonts w:ascii="Arial" w:hAnsi="Arial" w:cs="Arial"/>
        </w:rPr>
        <w:t xml:space="preserve"> declarar probada esta excepción.</w:t>
      </w:r>
      <w:r w:rsidRPr="00D0592A">
        <w:rPr>
          <w:rFonts w:ascii="Arial" w:hAnsi="Arial" w:cs="Arial"/>
        </w:rPr>
        <w:t xml:space="preserve"> </w:t>
      </w:r>
    </w:p>
    <w:p w14:paraId="6A22652F" w14:textId="77777777" w:rsidR="00D558B6" w:rsidRPr="00D0592A" w:rsidRDefault="00D558B6" w:rsidP="00937308">
      <w:pPr>
        <w:spacing w:line="360" w:lineRule="auto"/>
        <w:ind w:left="360"/>
        <w:jc w:val="both"/>
        <w:rPr>
          <w:rFonts w:ascii="Arial" w:hAnsi="Arial" w:cs="Arial"/>
        </w:rPr>
      </w:pPr>
    </w:p>
    <w:p w14:paraId="55A61E4B" w14:textId="230B9584" w:rsidR="00B51896" w:rsidRDefault="00B51896" w:rsidP="008410DF">
      <w:pPr>
        <w:pStyle w:val="Prrafodelista"/>
        <w:numPr>
          <w:ilvl w:val="3"/>
          <w:numId w:val="5"/>
        </w:numPr>
        <w:jc w:val="both"/>
        <w:rPr>
          <w:rFonts w:ascii="Arial" w:hAnsi="Arial" w:cs="Arial"/>
          <w:b/>
          <w:bCs/>
        </w:rPr>
      </w:pPr>
      <w:r w:rsidRPr="008C0EC4">
        <w:rPr>
          <w:rFonts w:ascii="Arial" w:hAnsi="Arial" w:cs="Arial"/>
          <w:b/>
          <w:bCs/>
        </w:rPr>
        <w:t>COASEGURO E INEXISTENCIA DE SOLIDARIDAD</w:t>
      </w:r>
    </w:p>
    <w:p w14:paraId="1C20A987" w14:textId="77777777" w:rsidR="00904F49" w:rsidRPr="008C0EC4" w:rsidRDefault="00904F49" w:rsidP="008410DF">
      <w:pPr>
        <w:pStyle w:val="Prrafodelista"/>
        <w:ind w:left="360"/>
        <w:jc w:val="both"/>
        <w:rPr>
          <w:rFonts w:ascii="Arial" w:hAnsi="Arial" w:cs="Arial"/>
          <w:b/>
          <w:bCs/>
        </w:rPr>
      </w:pPr>
    </w:p>
    <w:p w14:paraId="60E5137D" w14:textId="7956BDF1" w:rsidR="00B51896" w:rsidRPr="00BE5761" w:rsidRDefault="00B51896" w:rsidP="00B51896">
      <w:pPr>
        <w:spacing w:line="360" w:lineRule="auto"/>
        <w:jc w:val="both"/>
        <w:rPr>
          <w:rFonts w:ascii="Arial" w:hAnsi="Arial" w:cs="Arial"/>
          <w:bCs/>
          <w:lang w:val="es-CO"/>
        </w:rPr>
      </w:pPr>
      <w:r w:rsidRPr="00BE5761">
        <w:rPr>
          <w:rFonts w:ascii="Arial" w:hAnsi="Arial" w:cs="Arial"/>
          <w:bCs/>
          <w:lang w:val="es-CO"/>
        </w:rPr>
        <w:t xml:space="preserve">Teniendo en cuenta que de acuerdo con lo dispuesto por la Póliza de Responsabilidad Civil Extracontractual No. </w:t>
      </w:r>
      <w:r w:rsidR="00960291" w:rsidRPr="00960291">
        <w:rPr>
          <w:rFonts w:ascii="Arial" w:hAnsi="Arial" w:cs="Arial"/>
          <w:bCs/>
        </w:rPr>
        <w:t>1507222001226</w:t>
      </w:r>
      <w:r>
        <w:rPr>
          <w:rFonts w:ascii="Arial" w:hAnsi="Arial" w:cs="Arial"/>
          <w:bCs/>
        </w:rPr>
        <w:t>,</w:t>
      </w:r>
      <w:r w:rsidRPr="00BE5761">
        <w:rPr>
          <w:rFonts w:ascii="Arial" w:hAnsi="Arial" w:cs="Arial"/>
          <w:bCs/>
          <w:lang w:val="es-CO"/>
        </w:rPr>
        <w:t xml:space="preserve"> esta fue suscrita por el </w:t>
      </w:r>
      <w:r w:rsidR="00960291">
        <w:rPr>
          <w:rFonts w:ascii="Arial" w:hAnsi="Arial" w:cs="Arial"/>
          <w:bCs/>
          <w:lang w:val="es-CO"/>
        </w:rPr>
        <w:t>Distrito Especial de Santiago de Cali</w:t>
      </w:r>
      <w:r w:rsidRPr="00BE5761">
        <w:rPr>
          <w:rFonts w:ascii="Arial" w:hAnsi="Arial" w:cs="Arial"/>
          <w:bCs/>
          <w:lang w:val="es-CO"/>
        </w:rPr>
        <w:t xml:space="preserve"> bajo la figura del coaseguro, se deben tener en cuenta todas y cada una de las condiciones generales y particulares pactadas en la póliza que sirvió de base para el llamamiento en garantía efectuado en el presente proceso, distribuyendo el riesgo entre las compañías</w:t>
      </w:r>
      <w:r>
        <w:rPr>
          <w:rFonts w:ascii="Arial" w:hAnsi="Arial" w:cs="Arial"/>
          <w:bCs/>
          <w:lang w:val="es-CO"/>
        </w:rPr>
        <w:t xml:space="preserve"> MAPFRE SEGUROS GENERALES DE COLOMBIA</w:t>
      </w:r>
      <w:r w:rsidRPr="00BE5761">
        <w:rPr>
          <w:rFonts w:ascii="Arial" w:hAnsi="Arial" w:cs="Arial"/>
          <w:bCs/>
          <w:lang w:val="es-CO"/>
        </w:rPr>
        <w:t>,</w:t>
      </w:r>
      <w:r w:rsidR="00960291">
        <w:rPr>
          <w:rFonts w:ascii="Arial" w:hAnsi="Arial" w:cs="Arial"/>
          <w:bCs/>
          <w:lang w:val="es-CO"/>
        </w:rPr>
        <w:t xml:space="preserve"> AIG COLOMBIA SEGUROS GENERALES, ASEGURADORA SOLIDARIA DE COLOMBIA Y CHUBB SEGUROS COLOMBIA S.A</w:t>
      </w:r>
      <w:r w:rsidRPr="00BE5761">
        <w:rPr>
          <w:rFonts w:ascii="Arial" w:hAnsi="Arial" w:cs="Arial"/>
          <w:bCs/>
          <w:lang w:val="es-CO"/>
        </w:rPr>
        <w:t xml:space="preserve"> de acuerdo con su porcentaje de participación como se expone a continuación:</w:t>
      </w:r>
    </w:p>
    <w:p w14:paraId="4F297FFF" w14:textId="77777777" w:rsidR="00B51896" w:rsidRPr="00BE5761" w:rsidRDefault="00B51896" w:rsidP="00B51896">
      <w:pPr>
        <w:spacing w:line="276" w:lineRule="auto"/>
        <w:jc w:val="both"/>
        <w:rPr>
          <w:rFonts w:ascii="Arial" w:hAnsi="Arial" w:cs="Arial"/>
          <w:bCs/>
          <w:lang w:val="es-CO"/>
        </w:rPr>
      </w:pPr>
    </w:p>
    <w:tbl>
      <w:tblPr>
        <w:tblStyle w:val="Tablaconcuadrcula"/>
        <w:tblW w:w="0" w:type="auto"/>
        <w:tblLook w:val="04A0" w:firstRow="1" w:lastRow="0" w:firstColumn="1" w:lastColumn="0" w:noHBand="0" w:noVBand="1"/>
      </w:tblPr>
      <w:tblGrid>
        <w:gridCol w:w="4811"/>
        <w:gridCol w:w="4811"/>
      </w:tblGrid>
      <w:tr w:rsidR="00B51896" w:rsidRPr="00BE5761" w14:paraId="58B652FD" w14:textId="77777777" w:rsidTr="00D43222">
        <w:tc>
          <w:tcPr>
            <w:tcW w:w="4811" w:type="dxa"/>
          </w:tcPr>
          <w:p w14:paraId="06202E76" w14:textId="77777777" w:rsidR="00B51896" w:rsidRPr="00BE5761" w:rsidRDefault="00B51896" w:rsidP="00D43222">
            <w:pPr>
              <w:spacing w:line="276" w:lineRule="auto"/>
              <w:jc w:val="both"/>
              <w:rPr>
                <w:rFonts w:ascii="Arial" w:hAnsi="Arial" w:cs="Arial"/>
                <w:b/>
                <w:lang w:val="es-CO"/>
              </w:rPr>
            </w:pPr>
            <w:r w:rsidRPr="00BE5761">
              <w:rPr>
                <w:rFonts w:ascii="Arial" w:hAnsi="Arial" w:cs="Arial"/>
                <w:b/>
                <w:lang w:val="es-CO"/>
              </w:rPr>
              <w:t>COMPAÑÍA ASEGURADORA</w:t>
            </w:r>
          </w:p>
        </w:tc>
        <w:tc>
          <w:tcPr>
            <w:tcW w:w="4811" w:type="dxa"/>
          </w:tcPr>
          <w:p w14:paraId="1BA309A9" w14:textId="77777777" w:rsidR="00B51896" w:rsidRPr="00BE5761" w:rsidRDefault="00B51896" w:rsidP="00D43222">
            <w:pPr>
              <w:spacing w:line="276" w:lineRule="auto"/>
              <w:jc w:val="both"/>
              <w:rPr>
                <w:rFonts w:ascii="Arial" w:hAnsi="Arial" w:cs="Arial"/>
                <w:b/>
                <w:lang w:val="es-CO"/>
              </w:rPr>
            </w:pPr>
            <w:r w:rsidRPr="00BE5761">
              <w:rPr>
                <w:rFonts w:ascii="Arial" w:hAnsi="Arial" w:cs="Arial"/>
                <w:b/>
                <w:lang w:val="es-CO"/>
              </w:rPr>
              <w:t>PORCENTAJE DE PARTICIPACIÓN</w:t>
            </w:r>
          </w:p>
        </w:tc>
      </w:tr>
      <w:tr w:rsidR="00B51896" w:rsidRPr="00BE5761" w14:paraId="3321B238" w14:textId="77777777" w:rsidTr="00D43222">
        <w:tc>
          <w:tcPr>
            <w:tcW w:w="4811" w:type="dxa"/>
          </w:tcPr>
          <w:p w14:paraId="659A8F65" w14:textId="0931BC87" w:rsidR="00B51896" w:rsidRPr="00BE5761" w:rsidRDefault="00B51896" w:rsidP="00D43222">
            <w:pPr>
              <w:spacing w:line="276" w:lineRule="auto"/>
              <w:jc w:val="both"/>
              <w:rPr>
                <w:rFonts w:ascii="Arial" w:hAnsi="Arial" w:cs="Arial"/>
                <w:bCs/>
                <w:lang w:val="es-CO"/>
              </w:rPr>
            </w:pPr>
            <w:r>
              <w:rPr>
                <w:rFonts w:ascii="Arial" w:hAnsi="Arial" w:cs="Arial"/>
                <w:bCs/>
                <w:lang w:val="es-CO"/>
              </w:rPr>
              <w:t xml:space="preserve">MAPFRE SEGUROS GENERALES DE COLOMBIA </w:t>
            </w:r>
          </w:p>
        </w:tc>
        <w:tc>
          <w:tcPr>
            <w:tcW w:w="4811" w:type="dxa"/>
          </w:tcPr>
          <w:p w14:paraId="757C0D93" w14:textId="1DC07F96" w:rsidR="00B51896" w:rsidRPr="00BE5761" w:rsidRDefault="00960291" w:rsidP="00D43222">
            <w:pPr>
              <w:spacing w:line="276" w:lineRule="auto"/>
              <w:jc w:val="both"/>
              <w:rPr>
                <w:rFonts w:ascii="Arial" w:hAnsi="Arial" w:cs="Arial"/>
                <w:bCs/>
                <w:lang w:val="es-CO"/>
              </w:rPr>
            </w:pPr>
            <w:r>
              <w:rPr>
                <w:rFonts w:ascii="Arial" w:hAnsi="Arial" w:cs="Arial"/>
                <w:bCs/>
                <w:lang w:val="es-CO"/>
              </w:rPr>
              <w:t>30</w:t>
            </w:r>
            <w:r w:rsidR="00B51896">
              <w:rPr>
                <w:rFonts w:ascii="Arial" w:hAnsi="Arial" w:cs="Arial"/>
                <w:bCs/>
                <w:lang w:val="es-CO"/>
              </w:rPr>
              <w:t>%</w:t>
            </w:r>
          </w:p>
        </w:tc>
      </w:tr>
      <w:tr w:rsidR="00B51896" w:rsidRPr="00BE5761" w14:paraId="2D1A5997" w14:textId="77777777" w:rsidTr="00D43222">
        <w:tc>
          <w:tcPr>
            <w:tcW w:w="4811" w:type="dxa"/>
          </w:tcPr>
          <w:p w14:paraId="2EBEE4E3" w14:textId="538599BA" w:rsidR="00B51896" w:rsidRPr="00BE5761" w:rsidRDefault="00960291" w:rsidP="00D43222">
            <w:pPr>
              <w:spacing w:line="276" w:lineRule="auto"/>
              <w:jc w:val="both"/>
              <w:rPr>
                <w:rFonts w:ascii="Arial" w:hAnsi="Arial" w:cs="Arial"/>
                <w:bCs/>
                <w:lang w:val="es-CO"/>
              </w:rPr>
            </w:pPr>
            <w:r>
              <w:rPr>
                <w:rFonts w:ascii="Arial" w:hAnsi="Arial" w:cs="Arial"/>
                <w:bCs/>
                <w:lang w:val="es-CO"/>
              </w:rPr>
              <w:t xml:space="preserve">CHUBB SEGUROS COLOMBIA </w:t>
            </w:r>
            <w:proofErr w:type="gramStart"/>
            <w:r>
              <w:rPr>
                <w:rFonts w:ascii="Arial" w:hAnsi="Arial" w:cs="Arial"/>
                <w:bCs/>
                <w:lang w:val="es-CO"/>
              </w:rPr>
              <w:t>S.A</w:t>
            </w:r>
            <w:proofErr w:type="gramEnd"/>
          </w:p>
        </w:tc>
        <w:tc>
          <w:tcPr>
            <w:tcW w:w="4811" w:type="dxa"/>
          </w:tcPr>
          <w:p w14:paraId="6C5FAA6F" w14:textId="0D7C5CAB" w:rsidR="00B51896" w:rsidRPr="00BE5761" w:rsidRDefault="00960291" w:rsidP="00D43222">
            <w:pPr>
              <w:spacing w:line="276" w:lineRule="auto"/>
              <w:jc w:val="both"/>
              <w:rPr>
                <w:rFonts w:ascii="Arial" w:hAnsi="Arial" w:cs="Arial"/>
                <w:bCs/>
                <w:lang w:val="es-CO"/>
              </w:rPr>
            </w:pPr>
            <w:r>
              <w:rPr>
                <w:rFonts w:ascii="Arial" w:hAnsi="Arial" w:cs="Arial"/>
                <w:bCs/>
                <w:lang w:val="es-CO"/>
              </w:rPr>
              <w:t>28%</w:t>
            </w:r>
          </w:p>
        </w:tc>
      </w:tr>
      <w:tr w:rsidR="00B51896" w:rsidRPr="00BE5761" w14:paraId="12405687" w14:textId="77777777" w:rsidTr="00D43222">
        <w:tc>
          <w:tcPr>
            <w:tcW w:w="4811" w:type="dxa"/>
          </w:tcPr>
          <w:p w14:paraId="66EBB3AB" w14:textId="715AC6E6" w:rsidR="00B51896" w:rsidRPr="00BE5761" w:rsidRDefault="00960291" w:rsidP="00D43222">
            <w:pPr>
              <w:spacing w:line="276" w:lineRule="auto"/>
              <w:jc w:val="both"/>
              <w:rPr>
                <w:rFonts w:ascii="Arial" w:hAnsi="Arial" w:cs="Arial"/>
                <w:bCs/>
                <w:lang w:val="es-CO"/>
              </w:rPr>
            </w:pPr>
            <w:r>
              <w:rPr>
                <w:rFonts w:ascii="Arial" w:hAnsi="Arial" w:cs="Arial"/>
                <w:bCs/>
                <w:lang w:val="es-CO"/>
              </w:rPr>
              <w:t>ASEGURADORA SOLIDARIA DE COLOMBIA</w:t>
            </w:r>
          </w:p>
        </w:tc>
        <w:tc>
          <w:tcPr>
            <w:tcW w:w="4811" w:type="dxa"/>
          </w:tcPr>
          <w:p w14:paraId="7B58A1B3" w14:textId="76577994" w:rsidR="00B51896" w:rsidRPr="00BE5761" w:rsidRDefault="00960291" w:rsidP="00D43222">
            <w:pPr>
              <w:spacing w:line="276" w:lineRule="auto"/>
              <w:jc w:val="both"/>
              <w:rPr>
                <w:rFonts w:ascii="Arial" w:hAnsi="Arial" w:cs="Arial"/>
                <w:bCs/>
                <w:lang w:val="es-CO"/>
              </w:rPr>
            </w:pPr>
            <w:r>
              <w:rPr>
                <w:rFonts w:ascii="Arial" w:hAnsi="Arial" w:cs="Arial"/>
                <w:bCs/>
                <w:lang w:val="es-CO"/>
              </w:rPr>
              <w:t>22%</w:t>
            </w:r>
          </w:p>
        </w:tc>
      </w:tr>
      <w:tr w:rsidR="00960291" w:rsidRPr="00BE5761" w14:paraId="2D6B30D2" w14:textId="77777777" w:rsidTr="00D43222">
        <w:tc>
          <w:tcPr>
            <w:tcW w:w="4811" w:type="dxa"/>
          </w:tcPr>
          <w:p w14:paraId="1B6AE0A9" w14:textId="0B5E3A75" w:rsidR="00960291" w:rsidRDefault="00960291" w:rsidP="00D43222">
            <w:pPr>
              <w:spacing w:line="276" w:lineRule="auto"/>
              <w:jc w:val="both"/>
              <w:rPr>
                <w:rFonts w:ascii="Arial" w:hAnsi="Arial" w:cs="Arial"/>
                <w:bCs/>
                <w:lang w:val="es-CO"/>
              </w:rPr>
            </w:pPr>
            <w:r>
              <w:rPr>
                <w:rFonts w:ascii="Arial" w:hAnsi="Arial" w:cs="Arial"/>
                <w:bCs/>
                <w:lang w:val="es-CO"/>
              </w:rPr>
              <w:t>AIG COLOMBIA SEGUROS GENERALES</w:t>
            </w:r>
          </w:p>
        </w:tc>
        <w:tc>
          <w:tcPr>
            <w:tcW w:w="4811" w:type="dxa"/>
          </w:tcPr>
          <w:p w14:paraId="6E3975DA" w14:textId="34A48486" w:rsidR="00960291" w:rsidRDefault="00960291" w:rsidP="00D43222">
            <w:pPr>
              <w:spacing w:line="276" w:lineRule="auto"/>
              <w:jc w:val="both"/>
              <w:rPr>
                <w:rFonts w:ascii="Arial" w:hAnsi="Arial" w:cs="Arial"/>
                <w:bCs/>
                <w:lang w:val="es-CO"/>
              </w:rPr>
            </w:pPr>
            <w:r>
              <w:rPr>
                <w:rFonts w:ascii="Arial" w:hAnsi="Arial" w:cs="Arial"/>
                <w:bCs/>
                <w:lang w:val="es-CO"/>
              </w:rPr>
              <w:t>20%</w:t>
            </w:r>
          </w:p>
        </w:tc>
      </w:tr>
    </w:tbl>
    <w:p w14:paraId="44108710" w14:textId="77777777" w:rsidR="00B51896" w:rsidRPr="00BE5761" w:rsidRDefault="00B51896" w:rsidP="00B51896">
      <w:pPr>
        <w:spacing w:line="276" w:lineRule="auto"/>
        <w:jc w:val="both"/>
        <w:rPr>
          <w:rFonts w:ascii="Arial" w:hAnsi="Arial" w:cs="Arial"/>
          <w:bCs/>
          <w:lang w:val="es-CO"/>
        </w:rPr>
      </w:pPr>
    </w:p>
    <w:p w14:paraId="491A5B23" w14:textId="77777777" w:rsidR="00B51896" w:rsidRDefault="00B51896" w:rsidP="00B51896">
      <w:pPr>
        <w:spacing w:line="360" w:lineRule="auto"/>
        <w:jc w:val="both"/>
        <w:rPr>
          <w:rFonts w:ascii="Arial" w:hAnsi="Arial" w:cs="Arial"/>
          <w:bCs/>
          <w:lang w:val="es-CO"/>
        </w:rPr>
      </w:pPr>
      <w:r w:rsidRPr="00BE5761">
        <w:rPr>
          <w:rFonts w:ascii="Arial" w:hAnsi="Arial" w:cs="Arial"/>
          <w:bCs/>
          <w:lang w:val="es-CO"/>
        </w:rPr>
        <w:t>En síntesis, operando bajo la figura del coaseguro, es decir, estando distribuido el riesgo entre mi representada y las compañías de seguro mencionadas, la responsabilidad de cada una de ellas está limitada al porcentaje de su participación, pues de ninguna manera podrá predicarse una solidaridad entre ellas.</w:t>
      </w:r>
    </w:p>
    <w:p w14:paraId="13271DE4" w14:textId="77777777" w:rsidR="00B51896" w:rsidRDefault="00B51896" w:rsidP="00B51896">
      <w:pPr>
        <w:spacing w:line="360" w:lineRule="auto"/>
        <w:jc w:val="both"/>
        <w:rPr>
          <w:rFonts w:ascii="Arial" w:hAnsi="Arial" w:cs="Arial"/>
          <w:bCs/>
          <w:lang w:val="es-CO"/>
        </w:rPr>
      </w:pPr>
    </w:p>
    <w:p w14:paraId="5EB274F0" w14:textId="77777777" w:rsidR="00B51896" w:rsidRPr="008C0EC4" w:rsidRDefault="00B51896" w:rsidP="00B51896">
      <w:pPr>
        <w:spacing w:line="360" w:lineRule="auto"/>
        <w:jc w:val="both"/>
        <w:rPr>
          <w:rFonts w:ascii="Arial" w:hAnsi="Arial" w:cs="Arial"/>
          <w:bCs/>
          <w:i/>
          <w:iCs/>
          <w:lang w:val="es-CO"/>
        </w:rPr>
      </w:pPr>
      <w:r w:rsidRPr="008C0EC4">
        <w:rPr>
          <w:rFonts w:ascii="Arial" w:hAnsi="Arial" w:cs="Arial"/>
          <w:bCs/>
          <w:lang w:val="es-CO"/>
        </w:rPr>
        <w:t>Sobre esto, el artículo 1092 del Código de comercio establece:</w:t>
      </w:r>
      <w:r w:rsidRPr="008C0EC4">
        <w:rPr>
          <w:rFonts w:ascii="Arial" w:hAnsi="Arial" w:cs="Arial"/>
          <w:bCs/>
          <w:i/>
          <w:iCs/>
          <w:lang w:val="es-CO"/>
        </w:rPr>
        <w:t xml:space="preserve"> “En el caso de pluralidad o de coexistencia de seguros, los aseguradores deberán soportar la indemnización debida al asegurado en proporción a la cuantía de sus respectivos contratos, siempre que el asegurado haya actuado de buena fe. La mala fe en la contratación de éstos produce nulidad.” (Se subraya).</w:t>
      </w:r>
    </w:p>
    <w:p w14:paraId="7F3D1578" w14:textId="77777777" w:rsidR="00B51896" w:rsidRPr="008C0EC4" w:rsidRDefault="00B51896" w:rsidP="00B51896">
      <w:pPr>
        <w:spacing w:line="360" w:lineRule="auto"/>
        <w:jc w:val="both"/>
        <w:rPr>
          <w:rFonts w:ascii="Arial" w:hAnsi="Arial" w:cs="Arial"/>
          <w:bCs/>
          <w:i/>
          <w:iCs/>
          <w:lang w:val="es-CO"/>
        </w:rPr>
      </w:pPr>
    </w:p>
    <w:p w14:paraId="656D8737" w14:textId="77777777" w:rsidR="00B51896" w:rsidRPr="008C0EC4" w:rsidRDefault="00B51896" w:rsidP="00B51896">
      <w:pPr>
        <w:spacing w:line="360" w:lineRule="auto"/>
        <w:jc w:val="both"/>
        <w:rPr>
          <w:rFonts w:ascii="Arial" w:hAnsi="Arial" w:cs="Arial"/>
          <w:bCs/>
          <w:i/>
          <w:iCs/>
          <w:lang w:val="es-CO"/>
        </w:rPr>
      </w:pPr>
      <w:r w:rsidRPr="008C0EC4">
        <w:rPr>
          <w:rFonts w:ascii="Arial" w:hAnsi="Arial" w:cs="Arial"/>
          <w:bCs/>
          <w:lang w:val="es-CO"/>
        </w:rPr>
        <w:t xml:space="preserve">Lo consignado en la norma citada, aplica a la figura del coaseguro por estipulación expresa del artículo 1095 del estatuto mercantil el cual establece: </w:t>
      </w:r>
      <w:r w:rsidRPr="008C0EC4">
        <w:rPr>
          <w:rFonts w:ascii="Arial" w:hAnsi="Arial" w:cs="Arial"/>
          <w:bCs/>
          <w:i/>
          <w:iCs/>
          <w:lang w:val="es-CO"/>
        </w:rPr>
        <w:t>“Las normas que anteceden se aplicarán igualmente al coaseguro, en virtud del cual dos o más aseguradores, a petición del asegurado o con su aquiescencia previa, acuerdan distribuirse entre ellos determinado seguro.” (Se subraya).</w:t>
      </w:r>
    </w:p>
    <w:p w14:paraId="35E9351A" w14:textId="77777777" w:rsidR="00B51896" w:rsidRDefault="00B51896" w:rsidP="00B51896">
      <w:pPr>
        <w:spacing w:line="360" w:lineRule="auto"/>
        <w:jc w:val="both"/>
        <w:rPr>
          <w:rFonts w:ascii="Arial" w:hAnsi="Arial" w:cs="Arial"/>
          <w:bCs/>
          <w:lang w:val="es-CO"/>
        </w:rPr>
      </w:pPr>
    </w:p>
    <w:p w14:paraId="4EA70468" w14:textId="77777777" w:rsidR="00B51896" w:rsidRDefault="00B51896" w:rsidP="00B51896">
      <w:pPr>
        <w:spacing w:line="360" w:lineRule="auto"/>
        <w:jc w:val="both"/>
        <w:rPr>
          <w:rFonts w:ascii="Arial" w:hAnsi="Arial" w:cs="Arial"/>
          <w:bCs/>
          <w:lang w:val="es-CO"/>
        </w:rPr>
      </w:pPr>
      <w:r>
        <w:rPr>
          <w:rFonts w:ascii="Arial" w:hAnsi="Arial" w:cs="Arial"/>
          <w:bCs/>
          <w:lang w:val="es-CO"/>
        </w:rPr>
        <w:t xml:space="preserve">Respecto al contrato de coaseguro, el Consejo de Estado se ha pronunciado en los siguientes términos: </w:t>
      </w:r>
    </w:p>
    <w:p w14:paraId="7860DB13" w14:textId="77777777" w:rsidR="00B51896" w:rsidRPr="008E604A" w:rsidRDefault="00B51896" w:rsidP="00B51896">
      <w:pPr>
        <w:spacing w:line="360" w:lineRule="auto"/>
        <w:jc w:val="both"/>
        <w:rPr>
          <w:rFonts w:ascii="Arial" w:hAnsi="Arial" w:cs="Arial"/>
          <w:i/>
          <w:iCs/>
          <w:sz w:val="20"/>
          <w:szCs w:val="20"/>
        </w:rPr>
      </w:pPr>
    </w:p>
    <w:p w14:paraId="36C16B2D" w14:textId="77777777" w:rsidR="00B51896" w:rsidRPr="00245282" w:rsidRDefault="00B51896" w:rsidP="00245282">
      <w:pPr>
        <w:spacing w:line="276" w:lineRule="auto"/>
        <w:ind w:left="708"/>
        <w:jc w:val="both"/>
        <w:rPr>
          <w:rFonts w:ascii="Arial" w:hAnsi="Arial" w:cs="Arial"/>
          <w:b/>
          <w:bCs/>
          <w:sz w:val="20"/>
          <w:szCs w:val="20"/>
          <w:rPrChange w:id="77" w:author="Nicolas Loaiza Segura" w:date="2024-09-05T14:45:00Z" w16du:dateUtc="2024-09-05T19:45:00Z">
            <w:rPr>
              <w:rFonts w:ascii="Arial" w:hAnsi="Arial" w:cs="Arial"/>
              <w:b/>
              <w:bCs/>
              <w:i/>
              <w:iCs/>
              <w:sz w:val="20"/>
              <w:szCs w:val="20"/>
            </w:rPr>
          </w:rPrChange>
        </w:rPr>
        <w:pPrChange w:id="78" w:author="Nicolas Loaiza Segura" w:date="2024-09-05T14:45:00Z" w16du:dateUtc="2024-09-05T19:45:00Z">
          <w:pPr>
            <w:spacing w:line="360" w:lineRule="auto"/>
            <w:ind w:left="708"/>
            <w:jc w:val="both"/>
          </w:pPr>
        </w:pPrChange>
      </w:pPr>
      <w:del w:id="79" w:author="Nicolas Loaiza Segura" w:date="2024-09-05T14:45:00Z" w16du:dateUtc="2024-09-05T19:45:00Z">
        <w:r w:rsidRPr="008E604A" w:rsidDel="00245282">
          <w:rPr>
            <w:rFonts w:ascii="Arial" w:hAnsi="Arial" w:cs="Arial"/>
            <w:i/>
            <w:iCs/>
            <w:sz w:val="20"/>
            <w:szCs w:val="20"/>
          </w:rPr>
          <w:delText>“</w:delText>
        </w:r>
      </w:del>
      <w:r w:rsidRPr="00245282">
        <w:rPr>
          <w:rFonts w:ascii="Arial" w:hAnsi="Arial" w:cs="Arial"/>
          <w:b/>
          <w:bCs/>
          <w:sz w:val="20"/>
          <w:szCs w:val="20"/>
          <w:u w:val="single"/>
          <w:rPrChange w:id="80" w:author="Nicolas Loaiza Segura" w:date="2024-09-05T14:45:00Z" w16du:dateUtc="2024-09-05T19:45:00Z">
            <w:rPr>
              <w:rFonts w:ascii="Arial" w:hAnsi="Arial" w:cs="Arial"/>
              <w:b/>
              <w:bCs/>
              <w:i/>
              <w:iCs/>
              <w:sz w:val="20"/>
              <w:szCs w:val="20"/>
              <w:u w:val="single"/>
            </w:rPr>
          </w:rPrChange>
        </w:rPr>
        <w:t>El contrato de coaseguro es un contrato plurilateral en el que, en un mismo instrumento, dos o más sujetos aseguradores asumen de manera conjunta la responsabilidad de un riesgo asegurable hasta por la totalidad de éste y que puede surgir por iniciativa del asegurado o por el ánimo de uno los aseguradores, esto último siempre con la aquiescencia del interesado, como bien lo señala el artículo 1095 del Código de Comercio</w:t>
      </w:r>
      <w:r w:rsidRPr="00245282">
        <w:rPr>
          <w:rFonts w:ascii="Arial" w:hAnsi="Arial" w:cs="Arial"/>
          <w:sz w:val="20"/>
          <w:szCs w:val="20"/>
          <w:rPrChange w:id="81" w:author="Nicolas Loaiza Segura" w:date="2024-09-05T14:45:00Z" w16du:dateUtc="2024-09-05T19:45:00Z">
            <w:rPr>
              <w:rFonts w:ascii="Arial" w:hAnsi="Arial" w:cs="Arial"/>
              <w:i/>
              <w:iCs/>
              <w:sz w:val="20"/>
              <w:szCs w:val="20"/>
            </w:rPr>
          </w:rPrChange>
        </w:rPr>
        <w:t xml:space="preserve">, según el cual: ‘(…) en virtud del cual dos o más aseguradores, a petición del asegurado o con su aquiescencia previa, acuerdan distribuirse entre ellos determinado seguro’. </w:t>
      </w:r>
      <w:r w:rsidRPr="00245282">
        <w:rPr>
          <w:rFonts w:ascii="Arial" w:hAnsi="Arial" w:cs="Arial"/>
          <w:b/>
          <w:bCs/>
          <w:sz w:val="20"/>
          <w:szCs w:val="20"/>
          <w:u w:val="single"/>
          <w:rPrChange w:id="82" w:author="Nicolas Loaiza Segura" w:date="2024-09-05T14:45:00Z" w16du:dateUtc="2024-09-05T19:45:00Z">
            <w:rPr>
              <w:rFonts w:ascii="Arial" w:hAnsi="Arial" w:cs="Arial"/>
              <w:b/>
              <w:bCs/>
              <w:i/>
              <w:iCs/>
              <w:sz w:val="20"/>
              <w:szCs w:val="20"/>
              <w:u w:val="single"/>
            </w:rPr>
          </w:rPrChange>
        </w:rPr>
        <w:t xml:space="preserve">Es, por tanto, un contrato y una modalidad de </w:t>
      </w:r>
      <w:r w:rsidRPr="00245282">
        <w:rPr>
          <w:rFonts w:ascii="Arial" w:hAnsi="Arial" w:cs="Arial"/>
          <w:b/>
          <w:bCs/>
          <w:sz w:val="20"/>
          <w:szCs w:val="20"/>
          <w:u w:val="single"/>
          <w:rPrChange w:id="83" w:author="Nicolas Loaiza Segura" w:date="2024-09-05T14:45:00Z" w16du:dateUtc="2024-09-05T19:45:00Z">
            <w:rPr>
              <w:rFonts w:ascii="Arial" w:hAnsi="Arial" w:cs="Arial"/>
              <w:b/>
              <w:bCs/>
              <w:i/>
              <w:iCs/>
              <w:sz w:val="20"/>
              <w:szCs w:val="20"/>
              <w:u w:val="single"/>
            </w:rPr>
          </w:rPrChange>
        </w:rPr>
        <w:lastRenderedPageBreak/>
        <w:t>coexistencia de seguros, en el que existe identidad de interés asegurado, de riesgos, y en el que concurre una pluralidad de aseguradores, entre quienes se distribuyen el riesgo hasta completar la totalidad del mismo</w:t>
      </w:r>
      <w:r w:rsidRPr="00245282">
        <w:rPr>
          <w:rFonts w:ascii="Arial" w:hAnsi="Arial" w:cs="Arial"/>
          <w:sz w:val="20"/>
          <w:szCs w:val="20"/>
          <w:rPrChange w:id="84" w:author="Nicolas Loaiza Segura" w:date="2024-09-05T14:45:00Z" w16du:dateUtc="2024-09-05T19:45:00Z">
            <w:rPr>
              <w:rFonts w:ascii="Arial" w:hAnsi="Arial" w:cs="Arial"/>
              <w:i/>
              <w:iCs/>
              <w:sz w:val="20"/>
              <w:szCs w:val="20"/>
            </w:rPr>
          </w:rPrChange>
        </w:rPr>
        <w:t xml:space="preserve">, lo cual dista de la concurrencia de seguros, en la que se presentan varias relaciones contractuales distantes entre sí, aun cuando todas ellas tienen como objeto amparar la totalidad de idéntico interés, sin que entre ellos se presente distribución del riesgo.” </w:t>
      </w:r>
      <w:r w:rsidRPr="00245282">
        <w:rPr>
          <w:rFonts w:ascii="Arial" w:hAnsi="Arial" w:cs="Arial"/>
          <w:b/>
          <w:bCs/>
          <w:sz w:val="20"/>
          <w:szCs w:val="20"/>
          <w:rPrChange w:id="85" w:author="Nicolas Loaiza Segura" w:date="2024-09-05T14:45:00Z" w16du:dateUtc="2024-09-05T19:45:00Z">
            <w:rPr>
              <w:rFonts w:ascii="Arial" w:hAnsi="Arial" w:cs="Arial"/>
              <w:b/>
              <w:bCs/>
              <w:i/>
              <w:iCs/>
              <w:sz w:val="20"/>
              <w:szCs w:val="20"/>
            </w:rPr>
          </w:rPrChange>
        </w:rPr>
        <w:t>(negrillas adicionales).</w:t>
      </w:r>
      <w:r w:rsidRPr="00245282">
        <w:rPr>
          <w:rStyle w:val="Refdenotaalpie"/>
          <w:rFonts w:ascii="Arial" w:hAnsi="Arial" w:cs="Arial"/>
          <w:b/>
          <w:sz w:val="20"/>
          <w:rPrChange w:id="86" w:author="Nicolas Loaiza Segura" w:date="2024-09-05T14:45:00Z" w16du:dateUtc="2024-09-05T19:45:00Z">
            <w:rPr>
              <w:rStyle w:val="Refdenotaalpie"/>
              <w:rFonts w:ascii="Arial" w:hAnsi="Arial" w:cs="Arial"/>
              <w:b/>
              <w:i/>
              <w:iCs/>
              <w:sz w:val="20"/>
            </w:rPr>
          </w:rPrChange>
        </w:rPr>
        <w:footnoteReference w:id="3"/>
      </w:r>
    </w:p>
    <w:p w14:paraId="3539802E" w14:textId="77777777" w:rsidR="00B51896" w:rsidRPr="00245282" w:rsidRDefault="00B51896" w:rsidP="00245282">
      <w:pPr>
        <w:spacing w:line="276" w:lineRule="auto"/>
        <w:ind w:left="708"/>
        <w:jc w:val="both"/>
        <w:rPr>
          <w:rFonts w:ascii="Arial" w:hAnsi="Arial" w:cs="Arial"/>
          <w:sz w:val="20"/>
          <w:szCs w:val="20"/>
          <w:rPrChange w:id="87" w:author="Nicolas Loaiza Segura" w:date="2024-09-05T14:45:00Z" w16du:dateUtc="2024-09-05T19:45:00Z">
            <w:rPr>
              <w:rFonts w:ascii="Arial" w:hAnsi="Arial" w:cs="Arial"/>
              <w:i/>
              <w:iCs/>
              <w:sz w:val="20"/>
              <w:szCs w:val="20"/>
            </w:rPr>
          </w:rPrChange>
        </w:rPr>
        <w:pPrChange w:id="88" w:author="Nicolas Loaiza Segura" w:date="2024-09-05T14:45:00Z" w16du:dateUtc="2024-09-05T19:45:00Z">
          <w:pPr>
            <w:spacing w:line="360" w:lineRule="auto"/>
            <w:ind w:left="708"/>
            <w:jc w:val="both"/>
          </w:pPr>
        </w:pPrChange>
      </w:pPr>
    </w:p>
    <w:p w14:paraId="79F72E96" w14:textId="77777777" w:rsidR="00B51896" w:rsidRDefault="00B51896" w:rsidP="00245282">
      <w:pPr>
        <w:spacing w:line="276" w:lineRule="auto"/>
        <w:ind w:left="708"/>
        <w:jc w:val="both"/>
        <w:rPr>
          <w:rFonts w:ascii="Arial" w:hAnsi="Arial" w:cs="Arial"/>
          <w:i/>
          <w:iCs/>
          <w:sz w:val="20"/>
          <w:szCs w:val="20"/>
        </w:rPr>
        <w:pPrChange w:id="89" w:author="Nicolas Loaiza Segura" w:date="2024-09-05T14:45:00Z" w16du:dateUtc="2024-09-05T19:45:00Z">
          <w:pPr>
            <w:spacing w:line="360" w:lineRule="auto"/>
            <w:ind w:left="708"/>
            <w:jc w:val="both"/>
          </w:pPr>
        </w:pPrChange>
      </w:pPr>
      <w:r w:rsidRPr="00245282">
        <w:rPr>
          <w:rFonts w:ascii="Arial" w:hAnsi="Arial" w:cs="Arial"/>
          <w:b/>
          <w:bCs/>
          <w:sz w:val="20"/>
          <w:szCs w:val="20"/>
          <w:u w:val="single"/>
          <w:rPrChange w:id="90" w:author="Nicolas Loaiza Segura" w:date="2024-09-05T14:45:00Z" w16du:dateUtc="2024-09-05T19:45:00Z">
            <w:rPr>
              <w:rFonts w:ascii="Arial" w:hAnsi="Arial" w:cs="Arial"/>
              <w:b/>
              <w:bCs/>
              <w:i/>
              <w:iCs/>
              <w:sz w:val="20"/>
              <w:szCs w:val="20"/>
              <w:u w:val="single"/>
            </w:rPr>
          </w:rPrChange>
        </w:rPr>
        <w:t>“Es claro para la Sala que las obligaciones que asumen las coaseguradoras son conjuntas en proporción al porcentaje de riesgo aceptado por cada una de ellas y no existe en este caso solidaridad legal ni contractual entre ellas</w:t>
      </w:r>
      <w:r w:rsidRPr="00245282">
        <w:rPr>
          <w:rFonts w:ascii="Arial" w:hAnsi="Arial" w:cs="Arial"/>
          <w:sz w:val="20"/>
          <w:szCs w:val="20"/>
          <w:rPrChange w:id="91" w:author="Nicolas Loaiza Segura" w:date="2024-09-05T14:45:00Z" w16du:dateUtc="2024-09-05T19:45:00Z">
            <w:rPr>
              <w:rFonts w:ascii="Arial" w:hAnsi="Arial" w:cs="Arial"/>
              <w:i/>
              <w:iCs/>
              <w:sz w:val="20"/>
              <w:szCs w:val="20"/>
            </w:rPr>
          </w:rPrChange>
        </w:rPr>
        <w:t xml:space="preserve">, de modo que la contratista violó el debido proceso a </w:t>
      </w:r>
      <w:proofErr w:type="spellStart"/>
      <w:r w:rsidRPr="00245282">
        <w:rPr>
          <w:rFonts w:ascii="Arial" w:hAnsi="Arial" w:cs="Arial"/>
          <w:sz w:val="20"/>
          <w:szCs w:val="20"/>
          <w:rPrChange w:id="92" w:author="Nicolas Loaiza Segura" w:date="2024-09-05T14:45:00Z" w16du:dateUtc="2024-09-05T19:45:00Z">
            <w:rPr>
              <w:rFonts w:ascii="Arial" w:hAnsi="Arial" w:cs="Arial"/>
              <w:i/>
              <w:iCs/>
              <w:sz w:val="20"/>
              <w:szCs w:val="20"/>
            </w:rPr>
          </w:rPrChange>
        </w:rPr>
        <w:t>Segurexpo</w:t>
      </w:r>
      <w:proofErr w:type="spellEnd"/>
      <w:r w:rsidRPr="00245282">
        <w:rPr>
          <w:rFonts w:ascii="Arial" w:hAnsi="Arial" w:cs="Arial"/>
          <w:sz w:val="20"/>
          <w:szCs w:val="20"/>
          <w:rPrChange w:id="93" w:author="Nicolas Loaiza Segura" w:date="2024-09-05T14:45:00Z" w16du:dateUtc="2024-09-05T19:45:00Z">
            <w:rPr>
              <w:rFonts w:ascii="Arial" w:hAnsi="Arial" w:cs="Arial"/>
              <w:i/>
              <w:iCs/>
              <w:sz w:val="20"/>
              <w:szCs w:val="20"/>
            </w:rPr>
          </w:rPrChange>
        </w:rPr>
        <w:t xml:space="preserve"> SA al negar la vinculación del coasegurador Colpatria SA al trámite administrativo e imponerle, sin fundamento jurídico admisible, la carga de responder por la obligación de un tercero que no fue citado al proceso y que, en tal virtud, carece de interés para cuestionar los actos administrativos objeto de control, con todo, como lo estimó el tribunal, ello solo otorga derecho a </w:t>
      </w:r>
      <w:proofErr w:type="spellStart"/>
      <w:r w:rsidRPr="00245282">
        <w:rPr>
          <w:rFonts w:ascii="Arial" w:hAnsi="Arial" w:cs="Arial"/>
          <w:sz w:val="20"/>
          <w:szCs w:val="20"/>
          <w:rPrChange w:id="94" w:author="Nicolas Loaiza Segura" w:date="2024-09-05T14:45:00Z" w16du:dateUtc="2024-09-05T19:45:00Z">
            <w:rPr>
              <w:rFonts w:ascii="Arial" w:hAnsi="Arial" w:cs="Arial"/>
              <w:i/>
              <w:iCs/>
              <w:sz w:val="20"/>
              <w:szCs w:val="20"/>
            </w:rPr>
          </w:rPrChange>
        </w:rPr>
        <w:t>Segurexpo</w:t>
      </w:r>
      <w:proofErr w:type="spellEnd"/>
      <w:r w:rsidRPr="00245282">
        <w:rPr>
          <w:rFonts w:ascii="Arial" w:hAnsi="Arial" w:cs="Arial"/>
          <w:sz w:val="20"/>
          <w:szCs w:val="20"/>
          <w:rPrChange w:id="95" w:author="Nicolas Loaiza Segura" w:date="2024-09-05T14:45:00Z" w16du:dateUtc="2024-09-05T19:45:00Z">
            <w:rPr>
              <w:rFonts w:ascii="Arial" w:hAnsi="Arial" w:cs="Arial"/>
              <w:i/>
              <w:iCs/>
              <w:sz w:val="20"/>
              <w:szCs w:val="20"/>
            </w:rPr>
          </w:rPrChange>
        </w:rPr>
        <w:t xml:space="preserve"> SA para reclamar la nulidad parcial del acto, precisamente porque las obligaciones no eran solidarias y bien podía reclamársele su parte sin la comparecencia del coasegurador</w:t>
      </w:r>
      <w:r w:rsidRPr="008E604A">
        <w:rPr>
          <w:rFonts w:ascii="Arial" w:hAnsi="Arial" w:cs="Arial"/>
          <w:i/>
          <w:iCs/>
          <w:sz w:val="20"/>
          <w:szCs w:val="20"/>
        </w:rPr>
        <w:t>.</w:t>
      </w:r>
      <w:del w:id="96" w:author="Nicolas Loaiza Segura" w:date="2024-09-05T14:45:00Z" w16du:dateUtc="2024-09-05T19:45:00Z">
        <w:r w:rsidDel="00245282">
          <w:rPr>
            <w:rFonts w:ascii="Arial" w:hAnsi="Arial" w:cs="Arial"/>
            <w:i/>
            <w:iCs/>
            <w:sz w:val="20"/>
            <w:szCs w:val="20"/>
          </w:rPr>
          <w:delText>”</w:delText>
        </w:r>
      </w:del>
      <w:r>
        <w:rPr>
          <w:rStyle w:val="Refdenotaalpie"/>
          <w:rFonts w:ascii="Arial" w:hAnsi="Arial" w:cs="Arial"/>
          <w:i/>
          <w:iCs/>
          <w:sz w:val="20"/>
        </w:rPr>
        <w:footnoteReference w:id="4"/>
      </w:r>
    </w:p>
    <w:p w14:paraId="1AC33472" w14:textId="77777777" w:rsidR="00B51896" w:rsidRDefault="00B51896" w:rsidP="00B51896">
      <w:pPr>
        <w:spacing w:line="360" w:lineRule="auto"/>
        <w:jc w:val="both"/>
        <w:rPr>
          <w:rFonts w:ascii="Arial" w:hAnsi="Arial" w:cs="Arial"/>
          <w:bCs/>
        </w:rPr>
      </w:pPr>
    </w:p>
    <w:p w14:paraId="0F4B7F1A" w14:textId="4A624928" w:rsidR="00B51896" w:rsidRDefault="00B51896" w:rsidP="00B51896">
      <w:pPr>
        <w:spacing w:line="360" w:lineRule="auto"/>
        <w:jc w:val="both"/>
        <w:rPr>
          <w:rFonts w:ascii="Arial" w:hAnsi="Arial" w:cs="Arial"/>
          <w:bCs/>
        </w:rPr>
      </w:pPr>
      <w:r w:rsidRPr="008C0EC4">
        <w:rPr>
          <w:rFonts w:ascii="Arial" w:hAnsi="Arial" w:cs="Arial"/>
          <w:bCs/>
        </w:rPr>
        <w:t>Es por lo anteriormente expuesto que, existiendo la figura ampliamente citada, solicito respetuosamente al despacho que en el evento en que se llegare a declarar responsable administrativamente al asegurado de la sociedad</w:t>
      </w:r>
      <w:r>
        <w:rPr>
          <w:rFonts w:ascii="Arial" w:hAnsi="Arial" w:cs="Arial"/>
          <w:b/>
          <w:bCs/>
        </w:rPr>
        <w:t xml:space="preserve"> </w:t>
      </w:r>
      <w:r>
        <w:rPr>
          <w:rFonts w:ascii="Arial" w:hAnsi="Arial" w:cs="Arial"/>
        </w:rPr>
        <w:t>que represento</w:t>
      </w:r>
      <w:r>
        <w:rPr>
          <w:rFonts w:ascii="Arial" w:hAnsi="Arial" w:cs="Arial"/>
          <w:b/>
          <w:bCs/>
        </w:rPr>
        <w:t xml:space="preserve">, </w:t>
      </w:r>
      <w:r w:rsidRPr="008C0EC4">
        <w:rPr>
          <w:rFonts w:ascii="Arial" w:hAnsi="Arial" w:cs="Arial"/>
          <w:bCs/>
        </w:rPr>
        <w:t xml:space="preserve">se tenga en cuenta la figura de coaseguro en la que se suscribió la póliza de Responsabilidad Civil Extracontractual No. </w:t>
      </w:r>
      <w:r w:rsidR="00960291" w:rsidRPr="00960291">
        <w:rPr>
          <w:rFonts w:ascii="Arial" w:hAnsi="Arial" w:cs="Arial"/>
          <w:bCs/>
        </w:rPr>
        <w:t>1507222001226</w:t>
      </w:r>
      <w:r>
        <w:rPr>
          <w:rFonts w:ascii="Arial" w:hAnsi="Arial" w:cs="Arial"/>
          <w:bCs/>
        </w:rPr>
        <w:t xml:space="preserve">; teniendo en cuenta que el porcentaje de participación de </w:t>
      </w:r>
      <w:r w:rsidR="00960291">
        <w:rPr>
          <w:rFonts w:ascii="Arial" w:hAnsi="Arial" w:cs="Arial"/>
          <w:bCs/>
        </w:rPr>
        <w:t xml:space="preserve">CHUBB SEGUROS DE COLOMBIA S.A </w:t>
      </w:r>
      <w:r>
        <w:rPr>
          <w:rFonts w:ascii="Arial" w:hAnsi="Arial" w:cs="Arial"/>
          <w:bCs/>
        </w:rPr>
        <w:t xml:space="preserve">corresponde al </w:t>
      </w:r>
      <w:r w:rsidR="00960291">
        <w:rPr>
          <w:rFonts w:ascii="Arial" w:hAnsi="Arial" w:cs="Arial"/>
          <w:bCs/>
        </w:rPr>
        <w:t>28</w:t>
      </w:r>
      <w:r>
        <w:rPr>
          <w:rFonts w:ascii="Arial" w:hAnsi="Arial" w:cs="Arial"/>
          <w:bCs/>
        </w:rPr>
        <w:t>%</w:t>
      </w:r>
    </w:p>
    <w:p w14:paraId="7F6493B8" w14:textId="77777777" w:rsidR="00B51896" w:rsidRDefault="00B51896" w:rsidP="00B51896">
      <w:pPr>
        <w:spacing w:line="360" w:lineRule="auto"/>
        <w:jc w:val="both"/>
        <w:rPr>
          <w:rFonts w:ascii="Arial" w:hAnsi="Arial" w:cs="Arial"/>
          <w:bCs/>
        </w:rPr>
      </w:pPr>
    </w:p>
    <w:p w14:paraId="6CAE852F" w14:textId="4C8B32D2" w:rsidR="00B51896" w:rsidRPr="008C0EC4" w:rsidRDefault="00B51896" w:rsidP="00BA6712">
      <w:pPr>
        <w:pStyle w:val="Prrafodelista"/>
        <w:numPr>
          <w:ilvl w:val="3"/>
          <w:numId w:val="5"/>
        </w:numPr>
        <w:spacing w:line="360" w:lineRule="auto"/>
        <w:jc w:val="both"/>
        <w:rPr>
          <w:rFonts w:ascii="Arial" w:hAnsi="Arial" w:cs="Arial"/>
          <w:b/>
          <w:bCs/>
        </w:rPr>
      </w:pPr>
      <w:bookmarkStart w:id="97" w:name="_Hlk173548292"/>
      <w:r w:rsidRPr="008C0EC4">
        <w:rPr>
          <w:rFonts w:ascii="Arial" w:hAnsi="Arial" w:cs="Arial"/>
          <w:b/>
          <w:bCs/>
        </w:rPr>
        <w:t>EXISTENCIA DE UN DEDUCIBLE A CARGO DEL ASEGURADO</w:t>
      </w:r>
    </w:p>
    <w:p w14:paraId="7E3841D3" w14:textId="77777777" w:rsidR="00B51896" w:rsidRPr="00BE5761" w:rsidRDefault="00B51896" w:rsidP="00904F49">
      <w:pPr>
        <w:spacing w:line="360" w:lineRule="auto"/>
        <w:jc w:val="both"/>
        <w:rPr>
          <w:rFonts w:ascii="Arial" w:hAnsi="Arial" w:cs="Arial"/>
          <w:bCs/>
          <w:lang w:val="es-ES_tradnl"/>
        </w:rPr>
      </w:pPr>
      <w:r w:rsidRPr="00BE5761">
        <w:rPr>
          <w:rFonts w:ascii="Arial" w:hAnsi="Arial" w:cs="Arial"/>
          <w:bCs/>
          <w:lang w:val="es-ES_tradnl"/>
        </w:rPr>
        <w:t>Adicionalmente y sin perjuicio de las razones expuestas que indican que no hay responsabilidad de mi representada, y de los demás argumentos que se presentarán más adelante, también se debe tener presente que al momento de convenir los amparos en la póliza que nos ocupa, se establecieron una serie de condiciones que deberán de ser tenidas en cuenta a la hora de dictar un fallo.</w:t>
      </w:r>
    </w:p>
    <w:p w14:paraId="4F422F44" w14:textId="77777777" w:rsidR="00B51896" w:rsidRPr="00BE5761" w:rsidRDefault="00B51896" w:rsidP="00904F49">
      <w:pPr>
        <w:spacing w:line="360" w:lineRule="auto"/>
        <w:jc w:val="both"/>
        <w:rPr>
          <w:rFonts w:ascii="Arial" w:hAnsi="Arial" w:cs="Arial"/>
          <w:bCs/>
          <w:lang w:val="es-ES_tradnl"/>
        </w:rPr>
      </w:pPr>
    </w:p>
    <w:p w14:paraId="391C2808" w14:textId="30C5CD30" w:rsidR="00B51896" w:rsidRDefault="00B51896" w:rsidP="00904F49">
      <w:pPr>
        <w:spacing w:line="360" w:lineRule="auto"/>
        <w:jc w:val="both"/>
        <w:rPr>
          <w:rFonts w:ascii="Arial" w:hAnsi="Arial" w:cs="Arial"/>
          <w:bCs/>
        </w:rPr>
      </w:pPr>
      <w:r w:rsidRPr="00BE5761">
        <w:rPr>
          <w:rFonts w:ascii="Arial" w:hAnsi="Arial" w:cs="Arial"/>
          <w:bCs/>
          <w:lang w:val="es-ES_tradnl"/>
        </w:rPr>
        <w:t xml:space="preserve">En primer lugar, se pactó un deducible, que corresponde a una suma de dinero del valor del siniestro que se asumirá el asegurado como coparticipación en el mismo. Es por ello, que en las caratulas de la póliza expedida por mi Representada, se concertó un deducible el cual </w:t>
      </w:r>
      <w:r w:rsidRPr="00BE5761">
        <w:rPr>
          <w:rFonts w:ascii="Arial" w:hAnsi="Arial" w:cs="Arial"/>
          <w:bCs/>
        </w:rPr>
        <w:t>corresponde a la fracción de la pérdida que debe asumir directamente y por su cuenta el</w:t>
      </w:r>
      <w:r>
        <w:rPr>
          <w:rFonts w:ascii="Arial" w:hAnsi="Arial" w:cs="Arial"/>
          <w:bCs/>
        </w:rPr>
        <w:t xml:space="preserve"> </w:t>
      </w:r>
      <w:r w:rsidR="000E757E">
        <w:rPr>
          <w:rFonts w:ascii="Arial" w:hAnsi="Arial" w:cs="Arial"/>
          <w:bCs/>
        </w:rPr>
        <w:t>Distrito Especial de Santiago de Cali</w:t>
      </w:r>
      <w:r>
        <w:rPr>
          <w:rFonts w:ascii="Arial" w:hAnsi="Arial" w:cs="Arial"/>
          <w:bCs/>
        </w:rPr>
        <w:t xml:space="preserve">. En este caso se pactó un deducible, para los eventos como el que motiva esta acción, que corresponde al </w:t>
      </w:r>
      <w:r w:rsidR="000E757E">
        <w:rPr>
          <w:rFonts w:ascii="Arial" w:hAnsi="Arial" w:cs="Arial"/>
          <w:bCs/>
        </w:rPr>
        <w:t>5</w:t>
      </w:r>
      <w:r>
        <w:rPr>
          <w:rFonts w:ascii="Arial" w:hAnsi="Arial" w:cs="Arial"/>
          <w:bCs/>
        </w:rPr>
        <w:t xml:space="preserve">% del valor de la pérdida con un monto mínimo ascendente a un </w:t>
      </w:r>
      <w:r w:rsidR="000E757E">
        <w:rPr>
          <w:rFonts w:ascii="Arial" w:hAnsi="Arial" w:cs="Arial"/>
          <w:bCs/>
        </w:rPr>
        <w:t>3</w:t>
      </w:r>
      <w:r>
        <w:rPr>
          <w:rFonts w:ascii="Arial" w:hAnsi="Arial" w:cs="Arial"/>
          <w:bCs/>
        </w:rPr>
        <w:t xml:space="preserve"> SMLMV. </w:t>
      </w:r>
      <w:r>
        <w:rPr>
          <w:rStyle w:val="Refdenotaalpie"/>
          <w:rFonts w:ascii="Arial" w:hAnsi="Arial" w:cs="Arial"/>
        </w:rPr>
        <w:footnoteReference w:id="5"/>
      </w:r>
    </w:p>
    <w:p w14:paraId="2F0121D7" w14:textId="21CA9BB4" w:rsidR="00B51896" w:rsidRDefault="00B51896" w:rsidP="00904F49">
      <w:pPr>
        <w:spacing w:line="360" w:lineRule="auto"/>
        <w:jc w:val="both"/>
        <w:rPr>
          <w:rFonts w:ascii="Arial" w:hAnsi="Arial" w:cs="Arial"/>
          <w:bCs/>
          <w:lang w:val="es-ES_tradnl"/>
        </w:rPr>
      </w:pPr>
    </w:p>
    <w:p w14:paraId="206E051F" w14:textId="1043E9DD" w:rsidR="005D0ABF" w:rsidRDefault="000E757E" w:rsidP="00904F49">
      <w:pPr>
        <w:spacing w:line="360" w:lineRule="auto"/>
        <w:jc w:val="both"/>
        <w:rPr>
          <w:rFonts w:ascii="Arial" w:hAnsi="Arial" w:cs="Arial"/>
          <w:bCs/>
          <w:lang w:val="es-ES_tradnl"/>
        </w:rPr>
      </w:pPr>
      <w:r w:rsidRPr="000E757E">
        <w:rPr>
          <w:rFonts w:ascii="Arial" w:hAnsi="Arial" w:cs="Arial"/>
          <w:bCs/>
          <w:noProof/>
          <w:lang w:val="es-ES_tradnl"/>
        </w:rPr>
        <w:lastRenderedPageBreak/>
        <w:drawing>
          <wp:inline distT="0" distB="0" distL="0" distR="0" wp14:anchorId="186F6EF9" wp14:editId="3CA53A86">
            <wp:extent cx="6116320" cy="831850"/>
            <wp:effectExtent l="0" t="0" r="0" b="6350"/>
            <wp:docPr id="1117887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88703" name=""/>
                    <pic:cNvPicPr/>
                  </pic:nvPicPr>
                  <pic:blipFill>
                    <a:blip r:embed="rId14"/>
                    <a:stretch>
                      <a:fillRect/>
                    </a:stretch>
                  </pic:blipFill>
                  <pic:spPr>
                    <a:xfrm>
                      <a:off x="0" y="0"/>
                      <a:ext cx="6116320" cy="831850"/>
                    </a:xfrm>
                    <a:prstGeom prst="rect">
                      <a:avLst/>
                    </a:prstGeom>
                  </pic:spPr>
                </pic:pic>
              </a:graphicData>
            </a:graphic>
          </wp:inline>
        </w:drawing>
      </w:r>
    </w:p>
    <w:p w14:paraId="597BF997" w14:textId="77777777" w:rsidR="00B51896" w:rsidRDefault="00B51896" w:rsidP="00904F49">
      <w:pPr>
        <w:spacing w:line="360" w:lineRule="auto"/>
        <w:jc w:val="both"/>
        <w:rPr>
          <w:rFonts w:ascii="Arial" w:hAnsi="Arial" w:cs="Arial"/>
          <w:bCs/>
          <w:lang w:val="es-ES_tradnl"/>
        </w:rPr>
      </w:pPr>
    </w:p>
    <w:p w14:paraId="0422F073" w14:textId="77777777" w:rsidR="00B51896" w:rsidRPr="00BE5761" w:rsidRDefault="00B51896" w:rsidP="00904F49">
      <w:pPr>
        <w:spacing w:line="360" w:lineRule="auto"/>
        <w:jc w:val="both"/>
        <w:rPr>
          <w:rFonts w:ascii="Arial" w:hAnsi="Arial" w:cs="Arial"/>
          <w:bCs/>
          <w:lang w:val="es-ES_tradnl"/>
        </w:rPr>
      </w:pPr>
      <w:r w:rsidRPr="00BE5761">
        <w:rPr>
          <w:rFonts w:ascii="Arial" w:hAnsi="Arial" w:cs="Arial"/>
          <w:bCs/>
          <w:lang w:val="es-ES_tradnl"/>
        </w:rPr>
        <w:t>Por otra parte, y de acuerdo con la normatividad vigente, la Superintendencia Financiera de Colombia en Concepto No. 2019098264 del 29 de agosto de 2019, ha sido clara en definir en qué consiste el deducible indicando lo siguiente:</w:t>
      </w:r>
    </w:p>
    <w:p w14:paraId="4B6F100B" w14:textId="77777777" w:rsidR="00B51896" w:rsidRPr="00BE5761" w:rsidRDefault="00B51896" w:rsidP="008410DF">
      <w:pPr>
        <w:spacing w:line="360" w:lineRule="auto"/>
        <w:jc w:val="both"/>
        <w:rPr>
          <w:rFonts w:ascii="Arial" w:hAnsi="Arial" w:cs="Arial"/>
          <w:bCs/>
          <w:lang w:val="es-ES_tradnl"/>
        </w:rPr>
      </w:pPr>
    </w:p>
    <w:p w14:paraId="7EC74C89" w14:textId="77777777" w:rsidR="00B51896" w:rsidRPr="00BE5761" w:rsidRDefault="00B51896" w:rsidP="00245282">
      <w:pPr>
        <w:spacing w:line="276" w:lineRule="auto"/>
        <w:ind w:left="708"/>
        <w:jc w:val="both"/>
        <w:rPr>
          <w:rFonts w:ascii="Arial" w:hAnsi="Arial" w:cs="Arial"/>
          <w:bCs/>
          <w:iCs/>
          <w:sz w:val="20"/>
          <w:szCs w:val="20"/>
          <w:lang w:val="es-ES_tradnl"/>
        </w:rPr>
        <w:pPrChange w:id="98" w:author="Nicolas Loaiza Segura" w:date="2024-09-05T14:48:00Z" w16du:dateUtc="2024-09-05T19:48:00Z">
          <w:pPr>
            <w:spacing w:line="360" w:lineRule="auto"/>
            <w:ind w:left="708"/>
            <w:jc w:val="both"/>
          </w:pPr>
        </w:pPrChange>
      </w:pPr>
      <w:r w:rsidRPr="00BE5761">
        <w:rPr>
          <w:rFonts w:ascii="Arial" w:hAnsi="Arial" w:cs="Arial"/>
          <w:bCs/>
          <w:iCs/>
          <w:sz w:val="20"/>
          <w:szCs w:val="20"/>
          <w:lang w:val="es-ES_tradnl"/>
        </w:rPr>
        <w:t>…Sin embargo, es preciso señalar que en nuestro ordenamiento jurídico no existe disposición que obligue al asegurador a indemnizar conforme a determinado régimen específico, en consecuencia, sea que la incapacidad o la lesión se acredite en las formas mencionadas en su comunicación, la fijación del monto de la indemnización se rige por las estipulaciones que al respecto hubieren pactado el tomador y el asegurador. Dicho esto, e</w:t>
      </w:r>
      <w:r w:rsidRPr="00BE5761">
        <w:rPr>
          <w:rFonts w:ascii="Arial" w:hAnsi="Arial" w:cs="Arial"/>
          <w:bCs/>
          <w:iCs/>
          <w:sz w:val="20"/>
          <w:szCs w:val="20"/>
          <w:lang w:val="es-MX"/>
        </w:rPr>
        <w:t xml:space="preserve">n una póliza donde se ampara la responsabilidad civil extracontractual el monto de la indemnización puede verse disminuido si las partes han pactado que un porcentaje de la pérdida se asumirá a título de deducible por el asegurado, convenio que resulta legalmente viable, de acuerdo con nuestro ordenamiento mercantil. </w:t>
      </w:r>
    </w:p>
    <w:p w14:paraId="3ED01C1B" w14:textId="77777777" w:rsidR="00B51896" w:rsidRPr="00BE5761" w:rsidRDefault="00B51896" w:rsidP="00245282">
      <w:pPr>
        <w:spacing w:line="276" w:lineRule="auto"/>
        <w:ind w:left="708"/>
        <w:jc w:val="both"/>
        <w:rPr>
          <w:rFonts w:ascii="Arial" w:hAnsi="Arial" w:cs="Arial"/>
          <w:bCs/>
          <w:iCs/>
          <w:sz w:val="20"/>
          <w:szCs w:val="20"/>
          <w:lang w:val="es-ES_tradnl"/>
        </w:rPr>
        <w:pPrChange w:id="99" w:author="Nicolas Loaiza Segura" w:date="2024-09-05T14:48:00Z" w16du:dateUtc="2024-09-05T19:48:00Z">
          <w:pPr>
            <w:spacing w:line="360" w:lineRule="auto"/>
            <w:ind w:left="708"/>
            <w:jc w:val="both"/>
          </w:pPr>
        </w:pPrChange>
      </w:pPr>
    </w:p>
    <w:p w14:paraId="50D306DB" w14:textId="77777777" w:rsidR="00B51896" w:rsidRPr="00BE5761" w:rsidRDefault="00B51896" w:rsidP="00245282">
      <w:pPr>
        <w:spacing w:line="276" w:lineRule="auto"/>
        <w:ind w:left="708"/>
        <w:jc w:val="both"/>
        <w:rPr>
          <w:rFonts w:ascii="Arial" w:hAnsi="Arial" w:cs="Arial"/>
          <w:bCs/>
          <w:iCs/>
          <w:sz w:val="20"/>
          <w:szCs w:val="20"/>
          <w:lang w:val="es-ES_tradnl"/>
        </w:rPr>
        <w:pPrChange w:id="100" w:author="Nicolas Loaiza Segura" w:date="2024-09-05T14:48:00Z" w16du:dateUtc="2024-09-05T19:48:00Z">
          <w:pPr>
            <w:spacing w:line="360" w:lineRule="auto"/>
            <w:ind w:left="708"/>
            <w:jc w:val="both"/>
          </w:pPr>
        </w:pPrChange>
      </w:pPr>
      <w:r w:rsidRPr="00BE5761">
        <w:rPr>
          <w:rFonts w:ascii="Arial" w:hAnsi="Arial" w:cs="Arial"/>
          <w:bCs/>
          <w:iCs/>
          <w:sz w:val="20"/>
          <w:szCs w:val="20"/>
          <w:lang w:val="es-MX"/>
        </w:rPr>
        <w:t xml:space="preserve">En efecto, la Sección I del Capítulo II, Título V, Libro Cuarto del Código de Comercio, en su artículo 1103, consagra dentro de los principios comunes a los seguros de daños la posibilidad de pactar, mediante cláusulas especiales, que el asegurado “...deba soportar una cuota en el riesgo o en la pérdida, o afrontar la primera parte del daño”. </w:t>
      </w:r>
      <w:r w:rsidRPr="00BE5761">
        <w:rPr>
          <w:rFonts w:ascii="Arial" w:hAnsi="Arial" w:cs="Arial"/>
          <w:bCs/>
          <w:iCs/>
          <w:sz w:val="20"/>
          <w:szCs w:val="20"/>
          <w:lang w:val="es-ES_tradnl"/>
        </w:rPr>
        <w:t>Una de tales modalidades, la denominada deducible, se traduce en la suma que el asegurador descuenta indefectiblemente del importe de la indemnización, de tal suerte que en el evento de ocurrencia del siniestro no indemniza el valor total de la pérdida, sino a partir de un determinado monto o de una proporción de la suma asegurada, con el objeto de dejar una parte del valor del siniestro a cargo del asegurado. El deducible, que puede consistir en una suma fija, en un porcentaje o en una combinación de ambos, se estipula con el propósito de concientizar al asegurado de la vigilancia y buen manejo del bien o riesgo asegurado.</w:t>
      </w:r>
    </w:p>
    <w:p w14:paraId="4ABAF199" w14:textId="77777777" w:rsidR="00B51896" w:rsidRPr="00BE5761" w:rsidRDefault="00B51896" w:rsidP="00245282">
      <w:pPr>
        <w:spacing w:line="276" w:lineRule="auto"/>
        <w:jc w:val="both"/>
        <w:rPr>
          <w:rFonts w:ascii="Arial" w:hAnsi="Arial" w:cs="Arial"/>
          <w:bCs/>
          <w:iCs/>
          <w:sz w:val="20"/>
          <w:szCs w:val="20"/>
        </w:rPr>
        <w:pPrChange w:id="101" w:author="Nicolas Loaiza Segura" w:date="2024-09-05T14:48:00Z" w16du:dateUtc="2024-09-05T19:48:00Z">
          <w:pPr>
            <w:spacing w:line="360" w:lineRule="auto"/>
            <w:jc w:val="both"/>
          </w:pPr>
        </w:pPrChange>
      </w:pPr>
    </w:p>
    <w:p w14:paraId="00D365F5" w14:textId="77777777" w:rsidR="00B51896" w:rsidRPr="00AC2355" w:rsidRDefault="00B51896" w:rsidP="00245282">
      <w:pPr>
        <w:spacing w:line="276" w:lineRule="auto"/>
        <w:ind w:left="708"/>
        <w:jc w:val="both"/>
        <w:rPr>
          <w:rFonts w:ascii="Arial" w:hAnsi="Arial" w:cs="Arial"/>
          <w:bCs/>
          <w:i/>
        </w:rPr>
        <w:pPrChange w:id="102" w:author="Nicolas Loaiza Segura" w:date="2024-09-05T14:48:00Z" w16du:dateUtc="2024-09-05T19:48:00Z">
          <w:pPr>
            <w:spacing w:line="360" w:lineRule="auto"/>
            <w:ind w:left="708"/>
            <w:jc w:val="both"/>
          </w:pPr>
        </w:pPrChange>
      </w:pPr>
      <w:r w:rsidRPr="00BE5761">
        <w:rPr>
          <w:rFonts w:ascii="Arial" w:hAnsi="Arial" w:cs="Arial"/>
          <w:bCs/>
          <w:iCs/>
          <w:sz w:val="20"/>
          <w:szCs w:val="20"/>
          <w:lang w:val="es-ES_tradnl"/>
        </w:rPr>
        <w:t>Por tanto, el valor del ofrecimiento extendido por la compañía aseguradora, podría variar en función de los perjuicios sufridos por el reclamante, así como los elementos probatorios que se hubieren allegado para acreditar el valor de la pérdida, conforme lo presupuestado en el artículo 1077 del código de comercio, aunado a las condiciones generales y particulares pactadas en la póliza, como lo son el límite del valor asegurado, el deducible pactado con el asegurado, entre otros factores</w:t>
      </w:r>
      <w:r w:rsidRPr="00BE5761">
        <w:rPr>
          <w:rFonts w:ascii="Arial" w:hAnsi="Arial" w:cs="Arial"/>
          <w:bCs/>
          <w:i/>
          <w:vertAlign w:val="superscript"/>
          <w:lang w:val="es-ES_tradnl"/>
        </w:rPr>
        <w:footnoteReference w:id="6"/>
      </w:r>
    </w:p>
    <w:p w14:paraId="4A7E7D0D" w14:textId="77777777" w:rsidR="00B51896" w:rsidRDefault="00B51896" w:rsidP="008410DF">
      <w:pPr>
        <w:spacing w:line="360" w:lineRule="auto"/>
        <w:jc w:val="both"/>
        <w:rPr>
          <w:rFonts w:ascii="Arial" w:hAnsi="Arial" w:cs="Arial"/>
          <w:bCs/>
        </w:rPr>
      </w:pPr>
    </w:p>
    <w:p w14:paraId="48FB26A5" w14:textId="4EA8D971" w:rsidR="00B51896" w:rsidRDefault="00B51896" w:rsidP="008410DF">
      <w:pPr>
        <w:spacing w:line="360" w:lineRule="auto"/>
        <w:jc w:val="both"/>
        <w:rPr>
          <w:rFonts w:ascii="Arial" w:hAnsi="Arial" w:cs="Arial"/>
        </w:rPr>
      </w:pPr>
      <w:r w:rsidRPr="00BE5761">
        <w:rPr>
          <w:rFonts w:ascii="Arial" w:hAnsi="Arial" w:cs="Arial"/>
          <w:bCs/>
        </w:rPr>
        <w:t xml:space="preserve">De esta manera, en el hipotético evento en el que el Despacho encuentre que a mi representada le </w:t>
      </w:r>
      <w:r w:rsidRPr="00AC2355">
        <w:rPr>
          <w:rFonts w:ascii="Arial" w:hAnsi="Arial" w:cs="Arial"/>
          <w:bCs/>
        </w:rPr>
        <w:t xml:space="preserve">asiste el fundamento del deber de reparar en virtud de lo pactado en la Póliza de Responsabilidad Civil Extracontractual No. </w:t>
      </w:r>
      <w:r w:rsidR="000E757E">
        <w:rPr>
          <w:rFonts w:ascii="Arial" w:hAnsi="Arial" w:cs="Arial"/>
          <w:bCs/>
        </w:rPr>
        <w:t>1</w:t>
      </w:r>
      <w:r w:rsidR="000E757E" w:rsidRPr="000E757E">
        <w:rPr>
          <w:rFonts w:ascii="Arial" w:hAnsi="Arial" w:cs="Arial"/>
          <w:bCs/>
        </w:rPr>
        <w:t>507222001226</w:t>
      </w:r>
      <w:r w:rsidRPr="00AC2355">
        <w:rPr>
          <w:rFonts w:ascii="Arial" w:hAnsi="Arial" w:cs="Arial"/>
          <w:bCs/>
        </w:rPr>
        <w:t xml:space="preserve">. </w:t>
      </w:r>
      <w:r w:rsidRPr="00AC2355">
        <w:rPr>
          <w:rFonts w:ascii="Arial" w:hAnsi="Arial" w:cs="Arial"/>
        </w:rPr>
        <w:t xml:space="preserve">Es de suma importancia que el Honorable Juzgador descuente del importe de la indemnización la suma pactada como deducible que, como se explicó, asciende al </w:t>
      </w:r>
      <w:r w:rsidR="000E757E">
        <w:rPr>
          <w:rFonts w:ascii="Arial" w:hAnsi="Arial" w:cs="Arial"/>
        </w:rPr>
        <w:t>5</w:t>
      </w:r>
      <w:r w:rsidRPr="00AC2355">
        <w:rPr>
          <w:rFonts w:ascii="Arial" w:hAnsi="Arial" w:cs="Arial"/>
        </w:rPr>
        <w:t xml:space="preserve">% de la pérdida – mínimo </w:t>
      </w:r>
      <w:r w:rsidR="000E757E">
        <w:rPr>
          <w:rFonts w:ascii="Arial" w:hAnsi="Arial" w:cs="Arial"/>
        </w:rPr>
        <w:t xml:space="preserve">3 </w:t>
      </w:r>
      <w:r w:rsidRPr="00AC2355">
        <w:rPr>
          <w:rFonts w:ascii="Arial" w:hAnsi="Arial" w:cs="Arial"/>
        </w:rPr>
        <w:t>SMLMV.</w:t>
      </w:r>
      <w:bookmarkEnd w:id="97"/>
    </w:p>
    <w:p w14:paraId="00582664" w14:textId="77777777" w:rsidR="005D0ABF" w:rsidRDefault="005D0ABF" w:rsidP="00B51896">
      <w:pPr>
        <w:jc w:val="both"/>
        <w:rPr>
          <w:rFonts w:ascii="Arial" w:hAnsi="Arial" w:cs="Arial"/>
        </w:rPr>
      </w:pPr>
    </w:p>
    <w:p w14:paraId="73DAD07E" w14:textId="6AFDF283" w:rsidR="005D0ABF" w:rsidRPr="008C0EC4" w:rsidRDefault="005D0ABF" w:rsidP="00BA6712">
      <w:pPr>
        <w:pStyle w:val="Prrafodelista"/>
        <w:numPr>
          <w:ilvl w:val="3"/>
          <w:numId w:val="5"/>
        </w:numPr>
        <w:tabs>
          <w:tab w:val="left" w:pos="567"/>
        </w:tabs>
        <w:spacing w:line="360" w:lineRule="auto"/>
        <w:jc w:val="both"/>
        <w:rPr>
          <w:rFonts w:ascii="Arial" w:hAnsi="Arial" w:cs="Arial"/>
        </w:rPr>
      </w:pPr>
      <w:r w:rsidRPr="008C0EC4">
        <w:rPr>
          <w:rFonts w:ascii="Arial" w:hAnsi="Arial" w:cs="Arial"/>
          <w:b/>
          <w:lang w:val="es-ES_tradnl"/>
        </w:rPr>
        <w:t>EN CUALQUIER CASO, DE NINGUNA FORMA SE PODRÁ EXCEDER EL LÍMITE DEL VALOR ASEGURADO</w:t>
      </w:r>
    </w:p>
    <w:p w14:paraId="2C7D5A60" w14:textId="77777777" w:rsidR="005D0ABF" w:rsidRPr="00D0592A" w:rsidRDefault="005D0ABF" w:rsidP="005D0ABF">
      <w:pPr>
        <w:widowControl/>
        <w:tabs>
          <w:tab w:val="left" w:pos="567"/>
        </w:tabs>
        <w:autoSpaceDE/>
        <w:autoSpaceDN/>
        <w:spacing w:line="360" w:lineRule="auto"/>
        <w:jc w:val="both"/>
        <w:rPr>
          <w:rFonts w:ascii="Arial" w:hAnsi="Arial" w:cs="Arial"/>
        </w:rPr>
      </w:pPr>
      <w:r w:rsidRPr="00D0592A">
        <w:rPr>
          <w:rFonts w:ascii="Arial" w:hAnsi="Arial" w:cs="Arial"/>
          <w:bCs/>
          <w:lang w:val="es-ES_tradnl"/>
        </w:rPr>
        <w:t xml:space="preserve">En el remoto e improbable evento en que el Despacho considere que la </w:t>
      </w:r>
      <w:r w:rsidRPr="00D0592A">
        <w:rPr>
          <w:rFonts w:ascii="Arial" w:hAnsi="Arial" w:cs="Arial"/>
        </w:rPr>
        <w:t xml:space="preserve">Póliza que hoy nos ocupa sí presta cobertura para los hechos objeto de este litigio, </w:t>
      </w:r>
      <w:r>
        <w:rPr>
          <w:rFonts w:ascii="Arial" w:hAnsi="Arial" w:cs="Arial"/>
        </w:rPr>
        <w:t>que</w:t>
      </w:r>
      <w:r w:rsidRPr="00D0592A">
        <w:rPr>
          <w:rFonts w:ascii="Arial" w:hAnsi="Arial" w:cs="Arial"/>
        </w:rPr>
        <w:t xml:space="preserve"> sí se realizó el riesgo asegurado y que, en este sentido, sí ha nacido a la vida jurídica la obligación condicional de</w:t>
      </w:r>
      <w:r w:rsidRPr="00D0592A">
        <w:rPr>
          <w:rFonts w:ascii="Arial" w:hAnsi="Arial" w:cs="Arial"/>
          <w:b/>
          <w:bCs/>
        </w:rPr>
        <w:t xml:space="preserve"> </w:t>
      </w:r>
      <w:r>
        <w:rPr>
          <w:rFonts w:ascii="Arial" w:hAnsi="Arial" w:cs="Arial"/>
          <w:bCs/>
          <w:lang w:val="es-ES_tradnl"/>
        </w:rPr>
        <w:t>la compañía;</w:t>
      </w:r>
      <w:r w:rsidRPr="00D0592A">
        <w:rPr>
          <w:rFonts w:ascii="Arial" w:hAnsi="Arial" w:cs="Arial"/>
          <w:b/>
          <w:bCs/>
          <w:lang w:val="es-ES_tradnl"/>
        </w:rPr>
        <w:t xml:space="preserve"> </w:t>
      </w:r>
      <w:r>
        <w:rPr>
          <w:rFonts w:ascii="Arial" w:hAnsi="Arial" w:cs="Arial"/>
        </w:rPr>
        <w:lastRenderedPageBreak/>
        <w:t>e</w:t>
      </w:r>
      <w:r w:rsidRPr="00D0592A">
        <w:rPr>
          <w:rFonts w:ascii="Arial" w:hAnsi="Arial" w:cs="Arial"/>
        </w:rPr>
        <w:t>xclusivamente bajo es</w:t>
      </w:r>
      <w:r>
        <w:rPr>
          <w:rFonts w:ascii="Arial" w:hAnsi="Arial" w:cs="Arial"/>
        </w:rPr>
        <w:t>ta hipótesis, el operador judicial</w:t>
      </w:r>
      <w:r w:rsidRPr="00D0592A">
        <w:rPr>
          <w:rFonts w:ascii="Arial" w:hAnsi="Arial" w:cs="Arial"/>
        </w:rPr>
        <w:t xml:space="preserve"> deberá tener en cuenta entonces que </w:t>
      </w:r>
      <w:r w:rsidRPr="00D0592A">
        <w:rPr>
          <w:rFonts w:ascii="Arial" w:hAnsi="Arial" w:cs="Arial"/>
          <w:bCs/>
          <w:lang w:val="es-ES_tradnl"/>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6000DE3A" w14:textId="77777777" w:rsidR="005D0ABF" w:rsidRDefault="005D0ABF" w:rsidP="005D0ABF">
      <w:pPr>
        <w:widowControl/>
        <w:tabs>
          <w:tab w:val="left" w:pos="567"/>
        </w:tabs>
        <w:autoSpaceDE/>
        <w:autoSpaceDN/>
        <w:spacing w:line="360" w:lineRule="auto"/>
        <w:jc w:val="both"/>
        <w:rPr>
          <w:rFonts w:ascii="Arial" w:hAnsi="Arial" w:cs="Arial"/>
          <w:bCs/>
          <w:lang w:val="es-ES_tradnl"/>
        </w:rPr>
      </w:pPr>
    </w:p>
    <w:p w14:paraId="1C5A509B" w14:textId="77777777" w:rsidR="005D0ABF" w:rsidRDefault="005D0ABF" w:rsidP="005D0ABF">
      <w:pPr>
        <w:widowControl/>
        <w:tabs>
          <w:tab w:val="left" w:pos="567"/>
        </w:tabs>
        <w:autoSpaceDE/>
        <w:autoSpaceDN/>
        <w:spacing w:line="360" w:lineRule="auto"/>
        <w:jc w:val="both"/>
        <w:rPr>
          <w:rFonts w:ascii="Arial" w:hAnsi="Arial" w:cs="Arial"/>
          <w:i/>
          <w:lang w:val="es-CO"/>
        </w:rPr>
      </w:pPr>
      <w:r w:rsidRPr="005F6CC6">
        <w:rPr>
          <w:rFonts w:ascii="Arial" w:hAnsi="Arial" w:cs="Arial"/>
          <w:bCs/>
          <w:lang w:val="es-ES_tradnl"/>
        </w:rPr>
        <w:t xml:space="preserve">En este orden de ideas, </w:t>
      </w:r>
      <w:r w:rsidRPr="005F6CC6">
        <w:rPr>
          <w:rFonts w:ascii="Arial" w:hAnsi="Arial" w:cs="Arial"/>
        </w:rPr>
        <w:t xml:space="preserve">mi procurada </w:t>
      </w:r>
      <w:r w:rsidRPr="005F6CC6">
        <w:rPr>
          <w:rFonts w:ascii="Arial" w:hAnsi="Arial" w:cs="Arial"/>
          <w:bCs/>
          <w:lang w:val="es-ES_tradnl"/>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r w:rsidRPr="00306A02">
        <w:rPr>
          <w:rFonts w:ascii="Arial" w:hAnsi="Arial" w:cs="Arial"/>
          <w:b/>
          <w:bCs/>
          <w:i/>
          <w:lang w:val="es-CO"/>
        </w:rPr>
        <w:t xml:space="preserve"> “ARTÍCULO 1079. RESPONSABILIDAD HASTA LA CONCURRENCIA DE LA SUMA ASEGURADA</w:t>
      </w:r>
      <w:r w:rsidRPr="00306A02">
        <w:rPr>
          <w:rFonts w:ascii="Arial" w:hAnsi="Arial" w:cs="Arial"/>
          <w:i/>
          <w:lang w:val="es-CO"/>
        </w:rPr>
        <w:t>. El asegurador no estará obligado a responder si no hasta concurrencia de la suma asegurada, sin perjuicio de lo dispuesto en el inciso segundo del artículo 1074”.</w:t>
      </w:r>
    </w:p>
    <w:p w14:paraId="4FD3159C" w14:textId="77777777" w:rsidR="005D0ABF" w:rsidRPr="00D0592A" w:rsidRDefault="005D0ABF" w:rsidP="005D0ABF">
      <w:pPr>
        <w:widowControl/>
        <w:tabs>
          <w:tab w:val="left" w:pos="567"/>
        </w:tabs>
        <w:autoSpaceDE/>
        <w:autoSpaceDN/>
        <w:spacing w:line="360" w:lineRule="auto"/>
        <w:jc w:val="both"/>
        <w:rPr>
          <w:rFonts w:ascii="Arial" w:hAnsi="Arial" w:cs="Arial"/>
          <w:i/>
          <w:lang w:val="es-CO"/>
        </w:rPr>
      </w:pPr>
    </w:p>
    <w:p w14:paraId="6FF0F090" w14:textId="77777777" w:rsidR="005D0ABF" w:rsidRPr="00D0592A" w:rsidRDefault="005D0ABF" w:rsidP="00904F49">
      <w:pPr>
        <w:widowControl/>
        <w:tabs>
          <w:tab w:val="left" w:pos="567"/>
        </w:tabs>
        <w:autoSpaceDE/>
        <w:autoSpaceDN/>
        <w:spacing w:line="360" w:lineRule="auto"/>
        <w:jc w:val="both"/>
        <w:rPr>
          <w:rFonts w:ascii="Arial" w:hAnsi="Arial" w:cs="Arial"/>
          <w:bCs/>
          <w:lang w:val="es-ES_tradnl"/>
        </w:rPr>
      </w:pPr>
      <w:r w:rsidRPr="00D0592A">
        <w:rPr>
          <w:rFonts w:ascii="Arial" w:hAnsi="Arial" w:cs="Arial"/>
          <w:bCs/>
          <w:lang w:val="es-ES_tradnl"/>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0949BDED" w14:textId="77777777" w:rsidR="005D0ABF" w:rsidRPr="00D0592A" w:rsidRDefault="005D0ABF" w:rsidP="00904F49">
      <w:pPr>
        <w:widowControl/>
        <w:tabs>
          <w:tab w:val="left" w:pos="567"/>
        </w:tabs>
        <w:autoSpaceDE/>
        <w:autoSpaceDN/>
        <w:spacing w:line="360" w:lineRule="auto"/>
        <w:ind w:left="850"/>
        <w:jc w:val="both"/>
        <w:rPr>
          <w:rFonts w:ascii="Arial" w:hAnsi="Arial" w:cs="Arial"/>
          <w:bCs/>
          <w:lang w:val="es-ES_tradnl"/>
        </w:rPr>
      </w:pPr>
    </w:p>
    <w:p w14:paraId="6D07D914" w14:textId="77777777" w:rsidR="005D0ABF" w:rsidRPr="008410DF" w:rsidRDefault="005D0ABF" w:rsidP="00245282">
      <w:pPr>
        <w:widowControl/>
        <w:tabs>
          <w:tab w:val="left" w:pos="567"/>
        </w:tabs>
        <w:autoSpaceDE/>
        <w:autoSpaceDN/>
        <w:spacing w:line="276" w:lineRule="auto"/>
        <w:ind w:left="567" w:right="560"/>
        <w:jc w:val="both"/>
        <w:rPr>
          <w:rFonts w:ascii="Arial" w:hAnsi="Arial" w:cs="Arial"/>
          <w:bCs/>
          <w:i/>
          <w:lang w:val="es-ES_tradnl"/>
        </w:rPr>
        <w:pPrChange w:id="103" w:author="Nicolas Loaiza Segura" w:date="2024-09-05T14:45:00Z" w16du:dateUtc="2024-09-05T19:45:00Z">
          <w:pPr>
            <w:widowControl/>
            <w:tabs>
              <w:tab w:val="left" w:pos="567"/>
            </w:tabs>
            <w:autoSpaceDE/>
            <w:autoSpaceDN/>
            <w:spacing w:line="360" w:lineRule="auto"/>
            <w:ind w:left="567" w:right="560"/>
            <w:jc w:val="both"/>
          </w:pPr>
        </w:pPrChange>
      </w:pPr>
      <w:r w:rsidRPr="00245282">
        <w:rPr>
          <w:rFonts w:ascii="Arial" w:hAnsi="Arial" w:cs="Arial"/>
          <w:bCs/>
          <w:iCs/>
          <w:sz w:val="20"/>
          <w:szCs w:val="20"/>
          <w:lang w:val="es-ES_tradnl"/>
          <w:rPrChange w:id="104" w:author="Nicolas Loaiza Segura" w:date="2024-09-05T14:45:00Z" w16du:dateUtc="2024-09-05T19:45:00Z">
            <w:rPr>
              <w:rFonts w:ascii="Arial" w:hAnsi="Arial" w:cs="Arial"/>
              <w:bCs/>
              <w:i/>
              <w:sz w:val="20"/>
              <w:szCs w:val="20"/>
              <w:lang w:val="es-ES_tradnl"/>
            </w:rPr>
          </w:rPrChange>
        </w:rPr>
        <w:t xml:space="preserve">Al respecto es necesario destacar que, como lo ha puntualizado esta Corporación, </w:t>
      </w:r>
      <w:r w:rsidRPr="00245282">
        <w:rPr>
          <w:rFonts w:ascii="Arial" w:hAnsi="Arial" w:cs="Arial"/>
          <w:b/>
          <w:bCs/>
          <w:iCs/>
          <w:sz w:val="20"/>
          <w:szCs w:val="20"/>
          <w:u w:val="single"/>
          <w:lang w:val="es-ES_tradnl"/>
          <w:rPrChange w:id="105" w:author="Nicolas Loaiza Segura" w:date="2024-09-05T14:45:00Z" w16du:dateUtc="2024-09-05T19:45:00Z">
            <w:rPr>
              <w:rFonts w:ascii="Arial" w:hAnsi="Arial" w:cs="Arial"/>
              <w:b/>
              <w:bCs/>
              <w:i/>
              <w:sz w:val="20"/>
              <w:szCs w:val="20"/>
              <w:u w:val="single"/>
              <w:lang w:val="es-ES_tradnl"/>
            </w:rPr>
          </w:rPrChange>
        </w:rPr>
        <w:t>el valor de la prestación a cargo de la aseguradora</w:t>
      </w:r>
      <w:r w:rsidRPr="00245282">
        <w:rPr>
          <w:rFonts w:ascii="Arial" w:hAnsi="Arial" w:cs="Arial"/>
          <w:bCs/>
          <w:iCs/>
          <w:sz w:val="20"/>
          <w:szCs w:val="20"/>
          <w:lang w:val="es-ES_tradnl"/>
          <w:rPrChange w:id="106" w:author="Nicolas Loaiza Segura" w:date="2024-09-05T14:45:00Z" w16du:dateUtc="2024-09-05T19:45:00Z">
            <w:rPr>
              <w:rFonts w:ascii="Arial" w:hAnsi="Arial" w:cs="Arial"/>
              <w:bCs/>
              <w:i/>
              <w:sz w:val="20"/>
              <w:szCs w:val="20"/>
              <w:lang w:val="es-ES_tradnl"/>
            </w:rPr>
          </w:rPrChange>
        </w:rPr>
        <w:t xml:space="preserve">, en lo que tiene que ver con los seguros contra daños, </w:t>
      </w:r>
      <w:r w:rsidRPr="00245282">
        <w:rPr>
          <w:rFonts w:ascii="Arial" w:hAnsi="Arial" w:cs="Arial"/>
          <w:b/>
          <w:bCs/>
          <w:iCs/>
          <w:sz w:val="20"/>
          <w:szCs w:val="20"/>
          <w:u w:val="single"/>
          <w:lang w:val="es-ES_tradnl"/>
          <w:rPrChange w:id="107" w:author="Nicolas Loaiza Segura" w:date="2024-09-05T14:45:00Z" w16du:dateUtc="2024-09-05T19:45:00Z">
            <w:rPr>
              <w:rFonts w:ascii="Arial" w:hAnsi="Arial" w:cs="Arial"/>
              <w:b/>
              <w:bCs/>
              <w:i/>
              <w:sz w:val="20"/>
              <w:szCs w:val="20"/>
              <w:u w:val="single"/>
              <w:lang w:val="es-ES_tradnl"/>
            </w:rPr>
          </w:rPrChange>
        </w:rPr>
        <w:t>se encuentra delimitado, tanto por el valor asegurado</w:t>
      </w:r>
      <w:r w:rsidRPr="00245282">
        <w:rPr>
          <w:rFonts w:ascii="Arial" w:hAnsi="Arial" w:cs="Arial"/>
          <w:bCs/>
          <w:iCs/>
          <w:sz w:val="20"/>
          <w:szCs w:val="20"/>
          <w:lang w:val="es-ES_tradnl"/>
          <w:rPrChange w:id="108" w:author="Nicolas Loaiza Segura" w:date="2024-09-05T14:45:00Z" w16du:dateUtc="2024-09-05T19:45:00Z">
            <w:rPr>
              <w:rFonts w:ascii="Arial" w:hAnsi="Arial" w:cs="Arial"/>
              <w:bCs/>
              <w:i/>
              <w:sz w:val="20"/>
              <w:szCs w:val="20"/>
              <w:lang w:val="es-ES_tradnl"/>
            </w:rPr>
          </w:rPrChange>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8410DF">
        <w:rPr>
          <w:rFonts w:ascii="Arial" w:hAnsi="Arial" w:cs="Arial"/>
          <w:bCs/>
          <w:i/>
          <w:sz w:val="20"/>
          <w:szCs w:val="20"/>
          <w:vertAlign w:val="superscript"/>
          <w:lang w:val="es-ES_tradnl"/>
        </w:rPr>
        <w:footnoteReference w:id="7"/>
      </w:r>
      <w:r w:rsidRPr="00904F49">
        <w:rPr>
          <w:rFonts w:ascii="Arial" w:hAnsi="Arial" w:cs="Arial"/>
          <w:i/>
          <w:lang w:val="es-ES_tradnl"/>
        </w:rPr>
        <w:t xml:space="preserve"> </w:t>
      </w:r>
      <w:r w:rsidRPr="008410DF">
        <w:rPr>
          <w:rFonts w:ascii="Arial" w:hAnsi="Arial" w:cs="Arial"/>
          <w:i/>
          <w:lang w:val="es-CO"/>
        </w:rPr>
        <w:t>(Subrayado y negrilla fuera de texto original).</w:t>
      </w:r>
    </w:p>
    <w:p w14:paraId="611FC601" w14:textId="77777777" w:rsidR="005D0ABF" w:rsidRPr="00D0592A" w:rsidRDefault="005D0ABF" w:rsidP="00904F49">
      <w:pPr>
        <w:widowControl/>
        <w:tabs>
          <w:tab w:val="left" w:pos="567"/>
        </w:tabs>
        <w:autoSpaceDE/>
        <w:autoSpaceDN/>
        <w:spacing w:line="360" w:lineRule="auto"/>
        <w:jc w:val="both"/>
        <w:rPr>
          <w:rFonts w:ascii="Arial" w:hAnsi="Arial" w:cs="Arial"/>
          <w:bCs/>
          <w:lang w:val="es-ES_tradnl"/>
        </w:rPr>
      </w:pPr>
    </w:p>
    <w:p w14:paraId="605CEBE2" w14:textId="431AF290" w:rsidR="000E757E" w:rsidRDefault="000E757E" w:rsidP="000E757E">
      <w:pPr>
        <w:widowControl/>
        <w:tabs>
          <w:tab w:val="left" w:pos="567"/>
        </w:tabs>
        <w:autoSpaceDE/>
        <w:autoSpaceDN/>
        <w:spacing w:line="360" w:lineRule="auto"/>
        <w:jc w:val="both"/>
        <w:rPr>
          <w:rFonts w:ascii="Arial" w:hAnsi="Arial" w:cs="Arial"/>
          <w:bCs/>
          <w:lang w:val="es-ES_tradnl"/>
        </w:rPr>
      </w:pPr>
      <w:r w:rsidRPr="00D0592A">
        <w:rPr>
          <w:rFonts w:ascii="Arial" w:hAnsi="Arial" w:cs="Arial"/>
          <w:bCs/>
          <w:lang w:val="es-ES_tradnl"/>
        </w:rPr>
        <w:t>Por ende, no se podrá de ninguna manera obtener una indemnización superior en cuantía al límite de la suma asegurada por parte de mi mandante y en la proporción de dicha pérdida que le corresponda en razón de la porción de</w:t>
      </w:r>
      <w:r>
        <w:rPr>
          <w:rFonts w:ascii="Arial" w:hAnsi="Arial" w:cs="Arial"/>
          <w:bCs/>
          <w:lang w:val="es-ES_tradnl"/>
        </w:rPr>
        <w:t>l</w:t>
      </w:r>
      <w:r w:rsidRPr="00D0592A">
        <w:rPr>
          <w:rFonts w:ascii="Arial" w:hAnsi="Arial" w:cs="Arial"/>
          <w:bCs/>
          <w:lang w:val="es-ES_tradnl"/>
        </w:rPr>
        <w:t xml:space="preserve"> riesgo asumido, que en este caso resulta ser </w:t>
      </w:r>
      <w:r>
        <w:rPr>
          <w:rFonts w:ascii="Arial" w:hAnsi="Arial" w:cs="Arial"/>
          <w:bCs/>
          <w:lang w:val="es-ES_tradnl"/>
        </w:rPr>
        <w:t>una suma ascendente a SIETE MIL MILLONES DE PESOS M/CTE ($7.000.000.000):</w:t>
      </w:r>
    </w:p>
    <w:p w14:paraId="7F14F065" w14:textId="77777777" w:rsidR="000E757E" w:rsidRDefault="000E757E" w:rsidP="000E757E">
      <w:pPr>
        <w:widowControl/>
        <w:tabs>
          <w:tab w:val="left" w:pos="567"/>
        </w:tabs>
        <w:autoSpaceDE/>
        <w:autoSpaceDN/>
        <w:spacing w:line="360" w:lineRule="auto"/>
        <w:jc w:val="both"/>
        <w:rPr>
          <w:rFonts w:ascii="Arial" w:hAnsi="Arial" w:cs="Arial"/>
        </w:rPr>
      </w:pPr>
    </w:p>
    <w:p w14:paraId="5226E1EF" w14:textId="61573E49" w:rsidR="005D0ABF" w:rsidRDefault="000E757E" w:rsidP="000E757E">
      <w:pPr>
        <w:widowControl/>
        <w:tabs>
          <w:tab w:val="left" w:pos="567"/>
        </w:tabs>
        <w:autoSpaceDE/>
        <w:autoSpaceDN/>
        <w:spacing w:line="360" w:lineRule="auto"/>
        <w:rPr>
          <w:rFonts w:ascii="Arial" w:hAnsi="Arial" w:cs="Arial"/>
        </w:rPr>
      </w:pPr>
      <w:r w:rsidRPr="000E757E">
        <w:rPr>
          <w:rFonts w:ascii="Arial" w:hAnsi="Arial" w:cs="Arial"/>
          <w:noProof/>
        </w:rPr>
        <w:drawing>
          <wp:inline distT="0" distB="0" distL="0" distR="0" wp14:anchorId="3DBD7267" wp14:editId="322042EA">
            <wp:extent cx="6116320" cy="844550"/>
            <wp:effectExtent l="0" t="0" r="0" b="0"/>
            <wp:docPr id="18024503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450349" name=""/>
                    <pic:cNvPicPr/>
                  </pic:nvPicPr>
                  <pic:blipFill>
                    <a:blip r:embed="rId15"/>
                    <a:stretch>
                      <a:fillRect/>
                    </a:stretch>
                  </pic:blipFill>
                  <pic:spPr>
                    <a:xfrm>
                      <a:off x="0" y="0"/>
                      <a:ext cx="6116320" cy="844550"/>
                    </a:xfrm>
                    <a:prstGeom prst="rect">
                      <a:avLst/>
                    </a:prstGeom>
                  </pic:spPr>
                </pic:pic>
              </a:graphicData>
            </a:graphic>
          </wp:inline>
        </w:drawing>
      </w:r>
    </w:p>
    <w:p w14:paraId="17CEF3BF" w14:textId="77777777" w:rsidR="000E757E" w:rsidRPr="000E757E" w:rsidRDefault="000E757E" w:rsidP="000E757E">
      <w:pPr>
        <w:widowControl/>
        <w:tabs>
          <w:tab w:val="left" w:pos="567"/>
        </w:tabs>
        <w:autoSpaceDE/>
        <w:autoSpaceDN/>
        <w:spacing w:line="360" w:lineRule="auto"/>
        <w:rPr>
          <w:rFonts w:ascii="Arial" w:hAnsi="Arial" w:cs="Arial"/>
        </w:rPr>
      </w:pPr>
    </w:p>
    <w:p w14:paraId="6EC89077" w14:textId="4544BE07" w:rsidR="005D0ABF" w:rsidRDefault="005D0ABF" w:rsidP="005D0ABF">
      <w:pPr>
        <w:widowControl/>
        <w:tabs>
          <w:tab w:val="left" w:pos="567"/>
        </w:tabs>
        <w:autoSpaceDE/>
        <w:autoSpaceDN/>
        <w:spacing w:line="360" w:lineRule="auto"/>
        <w:jc w:val="both"/>
        <w:rPr>
          <w:rFonts w:ascii="Arial" w:hAnsi="Arial" w:cs="Arial"/>
          <w:bCs/>
          <w:lang w:val="es-ES_tradnl"/>
        </w:rPr>
      </w:pPr>
      <w:r w:rsidRPr="00D0592A">
        <w:rPr>
          <w:rFonts w:ascii="Arial" w:hAnsi="Arial" w:cs="Arial"/>
          <w:lang w:val="es-CO"/>
        </w:rPr>
        <w:t>Por todo lo anterior</w:t>
      </w:r>
      <w:r>
        <w:rPr>
          <w:rFonts w:ascii="Arial" w:hAnsi="Arial" w:cs="Arial"/>
          <w:lang w:val="es-CO"/>
        </w:rPr>
        <w:t>, comedidamente le solicito al honorable d</w:t>
      </w:r>
      <w:r w:rsidRPr="00D0592A">
        <w:rPr>
          <w:rFonts w:ascii="Arial" w:hAnsi="Arial" w:cs="Arial"/>
          <w:lang w:val="es-CO"/>
        </w:rPr>
        <w:t>espacho tomar en consideración que, sin perjuicio que en el caso bajo análisis no se ha realizad</w:t>
      </w:r>
      <w:r>
        <w:rPr>
          <w:rFonts w:ascii="Arial" w:hAnsi="Arial" w:cs="Arial"/>
          <w:lang w:val="es-CO"/>
        </w:rPr>
        <w:t>o el riesgo asegurado y que el contrato de s</w:t>
      </w:r>
      <w:r w:rsidRPr="00D0592A">
        <w:rPr>
          <w:rFonts w:ascii="Arial" w:hAnsi="Arial" w:cs="Arial"/>
          <w:lang w:val="es-CO"/>
        </w:rPr>
        <w:t>eguro no presta cobertura por l</w:t>
      </w:r>
      <w:r>
        <w:rPr>
          <w:rFonts w:ascii="Arial" w:hAnsi="Arial" w:cs="Arial"/>
          <w:lang w:val="es-CO"/>
        </w:rPr>
        <w:t>as razones previamente anotadas, e</w:t>
      </w:r>
      <w:r w:rsidRPr="00D0592A">
        <w:rPr>
          <w:rFonts w:ascii="Arial" w:hAnsi="Arial" w:cs="Arial"/>
          <w:lang w:val="es-CO"/>
        </w:rPr>
        <w:t xml:space="preserve">n todo caso, </w:t>
      </w:r>
      <w:r w:rsidRPr="00D0592A">
        <w:rPr>
          <w:rFonts w:ascii="Arial" w:hAnsi="Arial" w:cs="Arial"/>
          <w:bCs/>
          <w:lang w:val="es-ES_tradnl"/>
        </w:rPr>
        <w:t xml:space="preserve">dicha póliza </w:t>
      </w:r>
      <w:r w:rsidRPr="00D0592A">
        <w:rPr>
          <w:rFonts w:ascii="Arial" w:hAnsi="Arial" w:cs="Arial"/>
          <w:bCs/>
          <w:lang w:val="es-ES_tradnl"/>
        </w:rPr>
        <w:lastRenderedPageBreak/>
        <w:t>contiene unos límites y valores asegurados que deberán</w:t>
      </w:r>
      <w:r>
        <w:rPr>
          <w:rFonts w:ascii="Arial" w:hAnsi="Arial" w:cs="Arial"/>
          <w:bCs/>
          <w:lang w:val="es-ES_tradnl"/>
        </w:rPr>
        <w:t xml:space="preserve"> ser tenidos en cuenta</w:t>
      </w:r>
      <w:r w:rsidRPr="00D0592A">
        <w:rPr>
          <w:rFonts w:ascii="Arial" w:hAnsi="Arial" w:cs="Arial"/>
          <w:bCs/>
          <w:lang w:val="es-ES_tradnl"/>
        </w:rPr>
        <w:t xml:space="preserve"> en el remoto e improbable evento de una condena en contra de mi representada.</w:t>
      </w:r>
    </w:p>
    <w:p w14:paraId="6FA6EC5A" w14:textId="29AF9146" w:rsidR="00B51896" w:rsidRPr="00B51896" w:rsidRDefault="00B51896" w:rsidP="008410DF"/>
    <w:p w14:paraId="743A9020" w14:textId="01D97ADF" w:rsidR="00D85A16" w:rsidRPr="008C0EC4" w:rsidRDefault="00D558B6" w:rsidP="00BA6712">
      <w:pPr>
        <w:pStyle w:val="Prrafodelista"/>
        <w:numPr>
          <w:ilvl w:val="3"/>
          <w:numId w:val="5"/>
        </w:numPr>
        <w:spacing w:line="360" w:lineRule="auto"/>
        <w:jc w:val="both"/>
        <w:rPr>
          <w:rFonts w:ascii="Arial" w:hAnsi="Arial" w:cs="Arial"/>
          <w:b/>
          <w:bCs/>
          <w:lang w:val="es-ES_tradnl" w:eastAsia="es-ES"/>
        </w:rPr>
      </w:pPr>
      <w:r w:rsidRPr="008C0EC4">
        <w:rPr>
          <w:rFonts w:ascii="Arial" w:hAnsi="Arial" w:cs="Arial"/>
          <w:b/>
          <w:iCs/>
        </w:rPr>
        <w:t>C</w:t>
      </w:r>
      <w:r w:rsidRPr="008C0EC4">
        <w:rPr>
          <w:rFonts w:ascii="Arial" w:hAnsi="Arial" w:cs="Arial"/>
          <w:b/>
          <w:bCs/>
          <w:lang w:val="es-ES_tradnl" w:eastAsia="es-ES"/>
        </w:rPr>
        <w:t>ARÁCTER MERAMENTE INDEMNIZATORIO QUE REVISTEN LOS CONTRATOS DE SEGURO.</w:t>
      </w:r>
    </w:p>
    <w:p w14:paraId="0FFBB25E" w14:textId="77777777" w:rsidR="00D85A16" w:rsidRPr="00D85A16" w:rsidRDefault="00D85A16" w:rsidP="00D85A16">
      <w:pPr>
        <w:pStyle w:val="Prrafodelista"/>
        <w:spacing w:after="0" w:line="360" w:lineRule="auto"/>
        <w:ind w:left="283"/>
        <w:jc w:val="both"/>
        <w:rPr>
          <w:rFonts w:ascii="Arial" w:hAnsi="Arial" w:cs="Arial"/>
          <w:b/>
          <w:bCs/>
          <w:lang w:val="es-ES_tradnl" w:eastAsia="es-ES"/>
        </w:rPr>
      </w:pPr>
    </w:p>
    <w:p w14:paraId="3B6F117D" w14:textId="77777777" w:rsidR="00D558B6" w:rsidRPr="00D0592A" w:rsidRDefault="00D558B6" w:rsidP="00937308">
      <w:pPr>
        <w:spacing w:line="360" w:lineRule="auto"/>
        <w:jc w:val="both"/>
        <w:rPr>
          <w:rFonts w:ascii="Arial" w:hAnsi="Arial" w:cs="Arial"/>
          <w:lang w:val="es-ES_tradnl"/>
        </w:rPr>
      </w:pPr>
      <w:r w:rsidRPr="00D0592A">
        <w:rPr>
          <w:rFonts w:ascii="Arial" w:hAnsi="Arial" w:cs="Arial"/>
          <w:lang w:val="es-ES_tradnl"/>
        </w:rPr>
        <w:t>Es un principio que rige el contrato de seguro de daños,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Así las cosas, el carácter de los seguros de daños y en general de cualquier seguro, es meramente indemnizatorio, esto es, que no puede obtener ganancia alguna el asegurado/beneficiario con el pago de la indemnización. Es decir, no puede nunca pensarse el contrato de seguro como fuente de enriquecimiento. Al respecto, la Corte Suprema de Justicia, Sala de Casación Civil, respecto al carácter indemnizatorio del contrato de seguro, en sentencia del 22 de julio de 1999, expediente 5065, dispuso:</w:t>
      </w:r>
    </w:p>
    <w:p w14:paraId="2EFEB883" w14:textId="77777777" w:rsidR="00D558B6" w:rsidRPr="00D0592A" w:rsidRDefault="00D558B6" w:rsidP="00937308">
      <w:pPr>
        <w:spacing w:line="360" w:lineRule="auto"/>
        <w:jc w:val="both"/>
        <w:rPr>
          <w:rFonts w:ascii="Arial" w:hAnsi="Arial" w:cs="Arial"/>
          <w:lang w:val="es-ES_tradnl"/>
        </w:rPr>
      </w:pPr>
    </w:p>
    <w:p w14:paraId="7CF933BB" w14:textId="2F36F85C" w:rsidR="00D558B6" w:rsidRPr="003C610F" w:rsidRDefault="00D558B6" w:rsidP="00A131ED">
      <w:pPr>
        <w:spacing w:line="276" w:lineRule="auto"/>
        <w:ind w:left="567" w:right="48"/>
        <w:jc w:val="both"/>
        <w:rPr>
          <w:rFonts w:ascii="Arial" w:hAnsi="Arial" w:cs="Arial"/>
          <w:i/>
          <w:iCs/>
          <w:sz w:val="20"/>
          <w:szCs w:val="20"/>
          <w:lang w:val="es-ES_tradnl"/>
        </w:rPr>
      </w:pPr>
      <w:r w:rsidRPr="00306A02">
        <w:rPr>
          <w:rFonts w:ascii="Arial" w:hAnsi="Arial" w:cs="Arial"/>
          <w:sz w:val="20"/>
          <w:szCs w:val="20"/>
          <w:lang w:val="es-ES_tradnl"/>
        </w:rPr>
        <w:t xml:space="preserve">Este contrato no puede ser fuente de ganancias y menos de riqueza, sino que se caracteriza por ser indemnizatorio. La obligación que es de la esencia del contrato de seguro y que surge para el asegurador cumplida la condición, corresponde a una prestación que generalmente tiene un alcance variable, pues depende de la clase de seguro de la medida del daño efectivamente sufrido y del monto pactado como limitante para la </w:t>
      </w:r>
      <w:proofErr w:type="spellStart"/>
      <w:r w:rsidRPr="00306A02">
        <w:rPr>
          <w:rFonts w:ascii="Arial" w:hAnsi="Arial" w:cs="Arial"/>
          <w:sz w:val="20"/>
          <w:szCs w:val="20"/>
          <w:lang w:val="es-ES_tradnl"/>
        </w:rPr>
        <w:t>operancia</w:t>
      </w:r>
      <w:proofErr w:type="spellEnd"/>
      <w:r w:rsidRPr="00306A02">
        <w:rPr>
          <w:rFonts w:ascii="Arial" w:hAnsi="Arial" w:cs="Arial"/>
          <w:sz w:val="20"/>
          <w:szCs w:val="20"/>
          <w:lang w:val="es-ES_tradnl"/>
        </w:rPr>
        <w:t xml:space="preserve"> de la garantía contratada, y que el asegurador debe efectuar una vez colocada aquella obligación en situación de solución o pago inmediato</w:t>
      </w:r>
      <w:r w:rsidRPr="003C610F">
        <w:rPr>
          <w:rFonts w:ascii="Arial" w:hAnsi="Arial" w:cs="Arial"/>
          <w:i/>
          <w:iCs/>
          <w:sz w:val="20"/>
          <w:szCs w:val="20"/>
          <w:lang w:val="es-ES_tradnl"/>
        </w:rPr>
        <w:t>.</w:t>
      </w:r>
    </w:p>
    <w:p w14:paraId="7F428B56" w14:textId="77777777" w:rsidR="00D558B6" w:rsidRPr="00D0592A" w:rsidRDefault="00D558B6" w:rsidP="00937308">
      <w:pPr>
        <w:spacing w:line="360" w:lineRule="auto"/>
        <w:ind w:right="902"/>
        <w:jc w:val="both"/>
        <w:rPr>
          <w:rFonts w:ascii="Arial" w:hAnsi="Arial" w:cs="Arial"/>
          <w:lang w:val="es-ES_tradnl"/>
        </w:rPr>
      </w:pPr>
    </w:p>
    <w:p w14:paraId="36E84C91" w14:textId="19942B78" w:rsidR="00D558B6" w:rsidRPr="00D0592A" w:rsidRDefault="00D558B6" w:rsidP="00904F49">
      <w:pPr>
        <w:spacing w:line="360" w:lineRule="auto"/>
        <w:ind w:right="-94"/>
        <w:jc w:val="both"/>
        <w:rPr>
          <w:rFonts w:ascii="Arial" w:hAnsi="Arial" w:cs="Arial"/>
          <w:iCs/>
          <w:lang w:val="es-ES_tradnl"/>
        </w:rPr>
      </w:pPr>
      <w:r w:rsidRPr="00D0592A">
        <w:rPr>
          <w:rFonts w:ascii="Arial" w:hAnsi="Arial" w:cs="Arial"/>
          <w:lang w:val="es-ES_tradnl"/>
        </w:rPr>
        <w:t>En tal sentido, el artículo 1088 del Código de Comercio establece lo siguiente</w:t>
      </w:r>
      <w:r w:rsidR="00B4492A" w:rsidRPr="00D0592A">
        <w:rPr>
          <w:rFonts w:ascii="Arial" w:hAnsi="Arial" w:cs="Arial"/>
          <w:lang w:val="es-ES_tradnl"/>
        </w:rPr>
        <w:t>:</w:t>
      </w:r>
      <w:r w:rsidR="00B4492A" w:rsidRPr="00B4492A">
        <w:rPr>
          <w:rFonts w:ascii="Arial" w:hAnsi="Arial" w:cs="Arial"/>
          <w:b/>
          <w:bCs/>
          <w:i/>
          <w:iCs/>
          <w:lang w:val="es-ES_tradnl"/>
        </w:rPr>
        <w:t xml:space="preserve"> “</w:t>
      </w:r>
      <w:r w:rsidRPr="00B4492A">
        <w:rPr>
          <w:rFonts w:ascii="Arial" w:hAnsi="Arial" w:cs="Arial"/>
          <w:b/>
          <w:bCs/>
          <w:i/>
          <w:iCs/>
          <w:lang w:val="es-ES_tradnl"/>
        </w:rPr>
        <w:t>Respecto del asegurado, los seguros de daños serán contratos de mera indemnización y jamás podrán constituir para él fuente de enriquecimiento.</w:t>
      </w:r>
      <w:r w:rsidRPr="00B4492A">
        <w:rPr>
          <w:rFonts w:ascii="Arial" w:hAnsi="Arial" w:cs="Arial"/>
          <w:i/>
          <w:iCs/>
          <w:lang w:val="es-ES_tradnl"/>
        </w:rPr>
        <w:t xml:space="preserve"> La indemnización podrá comprender a la vez el daño emergente y el lucro cesante, pero éste deberá ser objeto de un acuerdo expreso” </w:t>
      </w:r>
      <w:r w:rsidRPr="00D0592A">
        <w:rPr>
          <w:rFonts w:ascii="Arial" w:hAnsi="Arial" w:cs="Arial"/>
          <w:iCs/>
          <w:lang w:val="es-ES_tradnl"/>
        </w:rPr>
        <w:t>(</w:t>
      </w:r>
      <w:r w:rsidR="003C610F">
        <w:rPr>
          <w:rFonts w:ascii="Arial" w:hAnsi="Arial" w:cs="Arial"/>
          <w:iCs/>
          <w:lang w:val="es-ES_tradnl"/>
        </w:rPr>
        <w:t>N</w:t>
      </w:r>
      <w:r w:rsidRPr="00D0592A">
        <w:rPr>
          <w:rFonts w:ascii="Arial" w:hAnsi="Arial" w:cs="Arial"/>
          <w:iCs/>
          <w:lang w:val="es-ES_tradnl"/>
        </w:rPr>
        <w:t>egrilla fuera de texto).</w:t>
      </w:r>
    </w:p>
    <w:p w14:paraId="44AAD838" w14:textId="77777777" w:rsidR="008E34DE" w:rsidRDefault="008E34DE" w:rsidP="00904F49">
      <w:pPr>
        <w:spacing w:line="360" w:lineRule="auto"/>
        <w:jc w:val="both"/>
        <w:rPr>
          <w:rFonts w:ascii="Arial" w:hAnsi="Arial" w:cs="Arial"/>
          <w:i/>
          <w:iCs/>
          <w:lang w:val="es-ES_tradnl"/>
        </w:rPr>
      </w:pPr>
    </w:p>
    <w:p w14:paraId="1EBF343A" w14:textId="7FE8C321" w:rsidR="00D558B6" w:rsidRPr="008E34DE" w:rsidRDefault="00D558B6" w:rsidP="00904F49">
      <w:pPr>
        <w:spacing w:line="360" w:lineRule="auto"/>
        <w:jc w:val="both"/>
        <w:rPr>
          <w:rFonts w:ascii="Arial" w:hAnsi="Arial" w:cs="Arial"/>
          <w:lang w:val="es-ES_tradnl"/>
        </w:rPr>
      </w:pPr>
      <w:r w:rsidRPr="00D0592A">
        <w:rPr>
          <w:rFonts w:ascii="Arial" w:hAnsi="Arial" w:cs="Arial"/>
          <w:lang w:val="es-ES_tradnl"/>
        </w:rPr>
        <w:t xml:space="preserve">Así las cosas, no debe perderse de vista que las solicitudes deprecadas en el </w:t>
      </w:r>
      <w:r w:rsidR="00EA6819">
        <w:rPr>
          <w:rFonts w:ascii="Arial" w:hAnsi="Arial" w:cs="Arial"/>
          <w:lang w:val="es-ES_tradnl"/>
        </w:rPr>
        <w:t>escrito de demanda por concepto</w:t>
      </w:r>
      <w:r w:rsidRPr="00D0592A">
        <w:rPr>
          <w:rFonts w:ascii="Arial" w:hAnsi="Arial" w:cs="Arial"/>
          <w:lang w:val="es-ES_tradnl"/>
        </w:rPr>
        <w:t xml:space="preserve"> de</w:t>
      </w:r>
      <w:r w:rsidR="006B34C4">
        <w:rPr>
          <w:rFonts w:ascii="Arial" w:hAnsi="Arial" w:cs="Arial"/>
          <w:lang w:val="es-ES_tradnl"/>
        </w:rPr>
        <w:t xml:space="preserve"> </w:t>
      </w:r>
      <w:r w:rsidR="00894FB2">
        <w:rPr>
          <w:rFonts w:ascii="Arial" w:hAnsi="Arial" w:cs="Arial"/>
          <w:lang w:val="es-ES_tradnl"/>
        </w:rPr>
        <w:t xml:space="preserve">perjuicios inmateriales </w:t>
      </w:r>
      <w:r w:rsidR="006B34C4">
        <w:rPr>
          <w:rFonts w:ascii="Arial" w:hAnsi="Arial" w:cs="Arial"/>
          <w:lang w:val="es-ES_tradnl"/>
        </w:rPr>
        <w:t xml:space="preserve">y </w:t>
      </w:r>
      <w:r w:rsidR="00AB45A1">
        <w:rPr>
          <w:rFonts w:ascii="Arial" w:hAnsi="Arial" w:cs="Arial"/>
          <w:lang w:val="es-ES_tradnl"/>
        </w:rPr>
        <w:t>materiales</w:t>
      </w:r>
      <w:r w:rsidR="006B34C4">
        <w:rPr>
          <w:rFonts w:ascii="Arial" w:hAnsi="Arial" w:cs="Arial"/>
          <w:lang w:val="es-ES_tradnl"/>
        </w:rPr>
        <w:t xml:space="preserve"> no son de recibo por cuanto su reconocimiento por parte d</w:t>
      </w:r>
      <w:r w:rsidR="00894FB2">
        <w:rPr>
          <w:rFonts w:ascii="Arial" w:hAnsi="Arial" w:cs="Arial"/>
          <w:lang w:val="es-ES_tradnl"/>
        </w:rPr>
        <w:t>e</w:t>
      </w:r>
      <w:r w:rsidR="00AB45A1">
        <w:rPr>
          <w:rFonts w:ascii="Arial" w:hAnsi="Arial" w:cs="Arial"/>
          <w:lang w:val="es-ES_tradnl"/>
        </w:rPr>
        <w:t xml:space="preserve">l </w:t>
      </w:r>
      <w:r w:rsidR="000E757E">
        <w:rPr>
          <w:rFonts w:ascii="Arial" w:hAnsi="Arial" w:cs="Arial"/>
          <w:lang w:val="es-ES_tradnl"/>
        </w:rPr>
        <w:t>Distrito Especial de Santiago de Cali</w:t>
      </w:r>
      <w:r w:rsidR="006B34C4">
        <w:rPr>
          <w:rFonts w:ascii="Arial" w:hAnsi="Arial" w:cs="Arial"/>
          <w:lang w:val="es-ES_tradnl"/>
        </w:rPr>
        <w:t xml:space="preserve">, </w:t>
      </w:r>
      <w:r w:rsidRPr="00D0592A">
        <w:rPr>
          <w:rFonts w:ascii="Arial" w:hAnsi="Arial" w:cs="Arial"/>
          <w:lang w:val="es-ES_tradnl"/>
        </w:rPr>
        <w:t xml:space="preserve">implicaría correlativamente una transgresión del principio indemnizatorio esencial del contrato de seguro. Lo anterior, puesto que se enriquecería la parte demandante recibiendo una indemnización por parte </w:t>
      </w:r>
      <w:r w:rsidR="006B34C4">
        <w:rPr>
          <w:rFonts w:ascii="Arial" w:hAnsi="Arial" w:cs="Arial"/>
          <w:lang w:val="es-ES_tradnl"/>
        </w:rPr>
        <w:t>de</w:t>
      </w:r>
      <w:r w:rsidR="005D0ABF">
        <w:rPr>
          <w:rFonts w:ascii="Arial" w:hAnsi="Arial" w:cs="Arial"/>
          <w:lang w:val="es-ES_tradnl"/>
        </w:rPr>
        <w:t xml:space="preserve"> </w:t>
      </w:r>
      <w:r w:rsidR="006B34C4">
        <w:rPr>
          <w:rFonts w:ascii="Arial" w:hAnsi="Arial" w:cs="Arial"/>
          <w:lang w:val="es-ES_tradnl"/>
        </w:rPr>
        <w:t>l</w:t>
      </w:r>
      <w:r w:rsidR="005D0ABF">
        <w:rPr>
          <w:rFonts w:ascii="Arial" w:hAnsi="Arial" w:cs="Arial"/>
          <w:lang w:val="es-ES_tradnl"/>
        </w:rPr>
        <w:t>a entidad</w:t>
      </w:r>
      <w:r w:rsidR="00EA6819">
        <w:rPr>
          <w:rFonts w:ascii="Arial" w:hAnsi="Arial" w:cs="Arial"/>
          <w:lang w:val="es-ES_tradnl"/>
        </w:rPr>
        <w:t xml:space="preserve"> que nada tuvo que ver con la configuración del daño que se reclama.</w:t>
      </w:r>
      <w:r w:rsidR="008E34DE">
        <w:rPr>
          <w:rFonts w:ascii="Arial" w:hAnsi="Arial" w:cs="Arial"/>
          <w:lang w:val="es-ES_tradnl"/>
        </w:rPr>
        <w:t xml:space="preserve"> </w:t>
      </w:r>
      <w:r w:rsidRPr="00D0592A">
        <w:rPr>
          <w:rFonts w:ascii="Arial" w:hAnsi="Arial" w:cs="Arial"/>
          <w:lang w:val="es-ES_tradnl"/>
        </w:rPr>
        <w:t>Adicionalmente, no habría lugar al reconocimiento de estos conceptos, dado que</w:t>
      </w:r>
      <w:r w:rsidR="00894FB2">
        <w:rPr>
          <w:rFonts w:ascii="Arial" w:hAnsi="Arial" w:cs="Arial"/>
          <w:lang w:val="es-ES_tradnl"/>
        </w:rPr>
        <w:t xml:space="preserve">, como se ha venido reiterando a lo largo del escrito, se configuró la culpa exclusiva de la víctima </w:t>
      </w:r>
      <w:r w:rsidR="005D0ABF">
        <w:rPr>
          <w:rFonts w:ascii="Arial" w:hAnsi="Arial" w:cs="Arial"/>
          <w:lang w:val="es-ES_tradnl"/>
        </w:rPr>
        <w:t xml:space="preserve">y/o el hecho exclusivo de un tercero </w:t>
      </w:r>
      <w:r w:rsidR="00894FB2">
        <w:rPr>
          <w:rFonts w:ascii="Arial" w:hAnsi="Arial" w:cs="Arial"/>
          <w:lang w:val="es-ES_tradnl"/>
        </w:rPr>
        <w:t xml:space="preserve">como causal de exoneración de la responsabilidad que se pretende predicar contra la entidad demandada. </w:t>
      </w:r>
    </w:p>
    <w:p w14:paraId="2843573C" w14:textId="77777777" w:rsidR="00D558B6" w:rsidRPr="00D0592A" w:rsidRDefault="00D558B6" w:rsidP="00904F49">
      <w:pPr>
        <w:spacing w:line="360" w:lineRule="auto"/>
        <w:jc w:val="both"/>
        <w:rPr>
          <w:rFonts w:ascii="Arial" w:hAnsi="Arial" w:cs="Arial"/>
          <w:lang w:val="es-ES_tradnl"/>
        </w:rPr>
      </w:pPr>
    </w:p>
    <w:p w14:paraId="1373B809" w14:textId="24359697" w:rsidR="00094185" w:rsidRDefault="00D558B6" w:rsidP="00904F49">
      <w:pPr>
        <w:spacing w:line="360" w:lineRule="auto"/>
        <w:jc w:val="both"/>
        <w:rPr>
          <w:rFonts w:ascii="Arial" w:hAnsi="Arial" w:cs="Arial"/>
          <w:b/>
          <w:bCs/>
          <w:lang w:val="es-CO"/>
        </w:rPr>
      </w:pPr>
      <w:r w:rsidRPr="00D0592A">
        <w:rPr>
          <w:rFonts w:ascii="Arial" w:hAnsi="Arial" w:cs="Arial"/>
          <w:lang w:val="es-ES_tradnl"/>
        </w:rPr>
        <w:t xml:space="preserve">Conforme a ello, dado que los perjuicios solicitados en el </w:t>
      </w:r>
      <w:r w:rsidRPr="00D0592A">
        <w:rPr>
          <w:rFonts w:ascii="Arial" w:hAnsi="Arial" w:cs="Arial"/>
          <w:i/>
          <w:lang w:val="es-ES_tradnl"/>
        </w:rPr>
        <w:t>petitum</w:t>
      </w:r>
      <w:r w:rsidRPr="00D0592A">
        <w:rPr>
          <w:rFonts w:ascii="Arial" w:hAnsi="Arial" w:cs="Arial"/>
          <w:lang w:val="es-ES_tradnl"/>
        </w:rPr>
        <w:t xml:space="preserve"> de la demanda presentan serias inconsistencias, reconocer el pago de suma alguna con cargo a la póliza de seguro, implicaría </w:t>
      </w:r>
      <w:r w:rsidRPr="00D0592A">
        <w:rPr>
          <w:rFonts w:ascii="Arial" w:hAnsi="Arial" w:cs="Arial"/>
          <w:lang w:val="es-ES_tradnl"/>
        </w:rPr>
        <w:lastRenderedPageBreak/>
        <w:t xml:space="preserve">correlativamente transgredir el carácter meramente indemnizatorio que revisten los contratos de seguro. En efecto, se estaría supliendo la carga probatoria de la parte actora frente a los presupuestos de una responsabilidad patrimonial </w:t>
      </w:r>
      <w:r w:rsidR="00D449E9">
        <w:rPr>
          <w:rFonts w:ascii="Arial" w:hAnsi="Arial" w:cs="Arial"/>
          <w:lang w:val="es-ES_tradnl"/>
        </w:rPr>
        <w:t xml:space="preserve">y extracontractual </w:t>
      </w:r>
      <w:r w:rsidRPr="00D0592A">
        <w:rPr>
          <w:rFonts w:ascii="Arial" w:hAnsi="Arial" w:cs="Arial"/>
          <w:lang w:val="es-ES_tradnl"/>
        </w:rPr>
        <w:t>del Estado</w:t>
      </w:r>
      <w:r w:rsidR="00D449E9">
        <w:rPr>
          <w:rFonts w:ascii="Arial" w:hAnsi="Arial" w:cs="Arial"/>
          <w:lang w:val="es-ES_tradnl"/>
        </w:rPr>
        <w:t>,</w:t>
      </w:r>
      <w:r w:rsidRPr="00D0592A">
        <w:rPr>
          <w:rFonts w:ascii="Arial" w:hAnsi="Arial" w:cs="Arial"/>
          <w:lang w:val="es-ES_tradnl"/>
        </w:rPr>
        <w:t xml:space="preserve"> y eventualmente </w:t>
      </w:r>
      <w:r w:rsidR="006B34C4">
        <w:rPr>
          <w:rFonts w:ascii="Arial" w:hAnsi="Arial" w:cs="Arial"/>
          <w:lang w:val="es-ES_tradnl"/>
        </w:rPr>
        <w:t>enriqueciéndola.</w:t>
      </w:r>
    </w:p>
    <w:p w14:paraId="497886AD" w14:textId="77777777" w:rsidR="008E34DE" w:rsidRPr="008E34DE" w:rsidRDefault="008E34DE" w:rsidP="00904F49">
      <w:pPr>
        <w:spacing w:line="360" w:lineRule="auto"/>
        <w:jc w:val="both"/>
        <w:rPr>
          <w:rFonts w:ascii="Arial" w:hAnsi="Arial" w:cs="Arial"/>
          <w:b/>
          <w:bCs/>
          <w:lang w:val="es-CO"/>
        </w:rPr>
      </w:pPr>
    </w:p>
    <w:p w14:paraId="11FC6E14" w14:textId="0CF2775E" w:rsidR="00D558B6" w:rsidRPr="00D0592A" w:rsidRDefault="00D558B6" w:rsidP="00904F49">
      <w:pPr>
        <w:spacing w:line="360" w:lineRule="auto"/>
        <w:jc w:val="both"/>
        <w:rPr>
          <w:rFonts w:ascii="Arial" w:hAnsi="Arial" w:cs="Arial"/>
          <w:lang w:val="es-ES_tradnl"/>
        </w:rPr>
      </w:pPr>
      <w:r w:rsidRPr="00D0592A">
        <w:rPr>
          <w:rFonts w:ascii="Arial" w:hAnsi="Arial" w:cs="Arial"/>
          <w:lang w:val="es-ES_tradnl"/>
        </w:rPr>
        <w:t>En conclusión, no puede perderse de vista que el contrato de seguro no puede ser fuente de enriquecimiento y que el mismo atiende a un carácter meramente indemnizatorio. Por todo lo anterior y teniendo en cuenta la indebida solicitud y tasación de perjuicios, se deberá declarar probada la presente excepción, y así evitar la contravención del carácter indemnizatorio del contrato de seguro y un correlativo enriquecimiento s</w:t>
      </w:r>
      <w:r w:rsidR="00607C2F">
        <w:rPr>
          <w:rFonts w:ascii="Arial" w:hAnsi="Arial" w:cs="Arial"/>
          <w:lang w:val="es-ES_tradnl"/>
        </w:rPr>
        <w:t>in justa causa en cabeza del extremo activo.</w:t>
      </w:r>
    </w:p>
    <w:p w14:paraId="1C17C152" w14:textId="77777777" w:rsidR="00D558B6" w:rsidRPr="00D0592A" w:rsidRDefault="00D558B6" w:rsidP="00904F49">
      <w:pPr>
        <w:spacing w:line="360" w:lineRule="auto"/>
        <w:jc w:val="both"/>
        <w:rPr>
          <w:rFonts w:ascii="Arial" w:hAnsi="Arial" w:cs="Arial"/>
        </w:rPr>
      </w:pPr>
    </w:p>
    <w:p w14:paraId="61F5AD05" w14:textId="3240522C" w:rsidR="005D0ABF" w:rsidRPr="005D0ABF" w:rsidRDefault="00D558B6" w:rsidP="00904F49">
      <w:pPr>
        <w:spacing w:line="360" w:lineRule="auto"/>
        <w:jc w:val="both"/>
        <w:rPr>
          <w:rFonts w:ascii="Arial" w:hAnsi="Arial" w:cs="Arial"/>
        </w:rPr>
      </w:pPr>
      <w:r w:rsidRPr="00D0592A">
        <w:rPr>
          <w:rFonts w:ascii="Arial" w:hAnsi="Arial" w:cs="Arial"/>
        </w:rPr>
        <w:t>En los anteriores términos ruego declarar probada esta excepción.</w:t>
      </w:r>
    </w:p>
    <w:p w14:paraId="769B0C43" w14:textId="77777777" w:rsidR="00D558B6" w:rsidRPr="00D0592A" w:rsidRDefault="00D558B6" w:rsidP="00904F49">
      <w:pPr>
        <w:widowControl/>
        <w:tabs>
          <w:tab w:val="left" w:pos="567"/>
        </w:tabs>
        <w:autoSpaceDE/>
        <w:autoSpaceDN/>
        <w:spacing w:line="360" w:lineRule="auto"/>
        <w:jc w:val="both"/>
        <w:rPr>
          <w:rFonts w:ascii="Arial" w:hAnsi="Arial" w:cs="Arial"/>
          <w:lang w:val="es-CO"/>
        </w:rPr>
      </w:pPr>
    </w:p>
    <w:p w14:paraId="66D753CC" w14:textId="660E57BF" w:rsidR="00D558B6" w:rsidRPr="008C0EC4" w:rsidRDefault="00D558B6" w:rsidP="00904F49">
      <w:pPr>
        <w:pStyle w:val="Prrafodelista"/>
        <w:numPr>
          <w:ilvl w:val="3"/>
          <w:numId w:val="5"/>
        </w:numPr>
        <w:spacing w:line="360" w:lineRule="auto"/>
        <w:jc w:val="both"/>
        <w:rPr>
          <w:rFonts w:ascii="Arial" w:hAnsi="Arial" w:cs="Arial"/>
        </w:rPr>
      </w:pPr>
      <w:r w:rsidRPr="008C0EC4">
        <w:rPr>
          <w:rFonts w:ascii="Arial" w:hAnsi="Arial" w:cs="Arial"/>
          <w:b/>
        </w:rPr>
        <w:t xml:space="preserve">DISPONIBILIDAD DEL VALOR ASEGURADO. </w:t>
      </w:r>
    </w:p>
    <w:p w14:paraId="6DB6A18F" w14:textId="77777777" w:rsidR="00D558B6" w:rsidRPr="00D0592A" w:rsidRDefault="00D558B6" w:rsidP="00904F49">
      <w:pPr>
        <w:spacing w:line="360" w:lineRule="auto"/>
        <w:jc w:val="both"/>
        <w:rPr>
          <w:rFonts w:ascii="Arial" w:hAnsi="Arial" w:cs="Arial"/>
        </w:rPr>
      </w:pPr>
      <w:r w:rsidRPr="00D0592A">
        <w:rPr>
          <w:rFonts w:ascii="Arial" w:hAnsi="Arial" w:cs="Arial"/>
        </w:rPr>
        <w:t xml:space="preserve">Sin que con el planteamiento de esta excepción se esté aceptando responsabilidad alguna por parte de mi representada, es pertinente manifestar que, conforme a lo dispuesto en el artículo 1111 del Código de Comercio, el valor asegurado de una póliza se reducirá conforme a los siniestros presentados y a los pagos realizados por la aseguradora, por tanto, a medida que se presenten más reclamaciones por personas con igual o mayor derecho y respecto a los mismos hechos, dicho valor se disminuirá en esos importes, siendo que, si para la fecha de la sentencia y ante una condena, se ha agotado totalmente el valor asegurado, no habrá lugar a obligación indemnizatoria por parte de mi prohijada.  </w:t>
      </w:r>
    </w:p>
    <w:p w14:paraId="1260CCBC" w14:textId="77777777" w:rsidR="00D558B6" w:rsidRPr="00D0592A" w:rsidRDefault="00D558B6" w:rsidP="00904F49">
      <w:pPr>
        <w:spacing w:line="360" w:lineRule="auto"/>
        <w:jc w:val="both"/>
        <w:rPr>
          <w:rFonts w:ascii="Arial" w:hAnsi="Arial" w:cs="Arial"/>
        </w:rPr>
      </w:pPr>
      <w:r w:rsidRPr="00D0592A">
        <w:rPr>
          <w:rFonts w:ascii="Arial" w:hAnsi="Arial" w:cs="Arial"/>
        </w:rPr>
        <w:t xml:space="preserve"> </w:t>
      </w:r>
    </w:p>
    <w:p w14:paraId="035BDDDB" w14:textId="765ABED2" w:rsidR="00AC0C29" w:rsidRDefault="00D558B6" w:rsidP="00904F49">
      <w:pPr>
        <w:spacing w:line="360" w:lineRule="auto"/>
        <w:jc w:val="both"/>
        <w:rPr>
          <w:rFonts w:ascii="Arial" w:hAnsi="Arial" w:cs="Arial"/>
        </w:rPr>
      </w:pPr>
      <w:r w:rsidRPr="00D0592A">
        <w:rPr>
          <w:rFonts w:ascii="Arial" w:hAnsi="Arial" w:cs="Arial"/>
        </w:rPr>
        <w:t xml:space="preserve">En los anteriores términos, solicito respetuosamente al señor Juez, declarar probada esta excepción. </w:t>
      </w:r>
    </w:p>
    <w:p w14:paraId="41569311" w14:textId="77777777" w:rsidR="00AF51C5" w:rsidRPr="00AF51C5" w:rsidRDefault="00AF51C5" w:rsidP="00904F49">
      <w:pPr>
        <w:spacing w:line="360" w:lineRule="auto"/>
        <w:jc w:val="both"/>
        <w:rPr>
          <w:rFonts w:ascii="Arial" w:hAnsi="Arial" w:cs="Arial"/>
        </w:rPr>
      </w:pPr>
    </w:p>
    <w:p w14:paraId="7F8907D1" w14:textId="0389EBFB" w:rsidR="00AC0C29" w:rsidRPr="008C0EC4" w:rsidRDefault="00D558B6" w:rsidP="00904F49">
      <w:pPr>
        <w:pStyle w:val="Prrafodelista"/>
        <w:numPr>
          <w:ilvl w:val="3"/>
          <w:numId w:val="5"/>
        </w:numPr>
        <w:adjustRightInd w:val="0"/>
        <w:spacing w:line="360" w:lineRule="auto"/>
        <w:jc w:val="both"/>
        <w:rPr>
          <w:rFonts w:ascii="Arial" w:hAnsi="Arial" w:cs="Arial"/>
        </w:rPr>
      </w:pPr>
      <w:r w:rsidRPr="008C0EC4">
        <w:rPr>
          <w:rFonts w:ascii="Arial" w:hAnsi="Arial" w:cs="Arial"/>
          <w:b/>
          <w:bCs/>
        </w:rPr>
        <w:t xml:space="preserve">PAGO POR REEMBOLSO. </w:t>
      </w:r>
    </w:p>
    <w:p w14:paraId="51F47389" w14:textId="28F07391" w:rsidR="00A3071B" w:rsidRDefault="00AC0C29" w:rsidP="00904F49">
      <w:pPr>
        <w:spacing w:line="360" w:lineRule="auto"/>
        <w:jc w:val="both"/>
        <w:rPr>
          <w:rFonts w:ascii="Arial" w:hAnsi="Arial" w:cs="Arial"/>
          <w:bCs/>
        </w:rPr>
      </w:pPr>
      <w:r w:rsidRPr="008E0151">
        <w:rPr>
          <w:rFonts w:ascii="Arial" w:hAnsi="Arial" w:cs="Arial"/>
          <w:bCs/>
        </w:rPr>
        <w:t xml:space="preserve">Sin perjuicio de reconocimiento de responsabilidad por parte de nuestro asegurado, en el remoto e hipotético caso en que se produzca una sentencia condenatoria y se decida afectar el contrato de seguro, la compañía aseguradora solo estaría en la obligación de responder bajo la figura del reembolso, teniendo en cuenta que el </w:t>
      </w:r>
      <w:r w:rsidR="000E757E">
        <w:rPr>
          <w:rFonts w:ascii="Arial" w:hAnsi="Arial" w:cs="Arial"/>
          <w:bCs/>
        </w:rPr>
        <w:t>Distrito de Santiago de Cali</w:t>
      </w:r>
      <w:r w:rsidRPr="008E0151">
        <w:rPr>
          <w:rFonts w:ascii="Arial" w:hAnsi="Arial" w:cs="Arial"/>
          <w:bCs/>
        </w:rPr>
        <w:t xml:space="preserve">, es </w:t>
      </w:r>
      <w:r>
        <w:rPr>
          <w:rFonts w:ascii="Arial" w:hAnsi="Arial" w:cs="Arial"/>
          <w:bCs/>
        </w:rPr>
        <w:t>el</w:t>
      </w:r>
      <w:r w:rsidRPr="008E0151">
        <w:rPr>
          <w:rFonts w:ascii="Arial" w:hAnsi="Arial" w:cs="Arial"/>
          <w:bCs/>
        </w:rPr>
        <w:t xml:space="preserve"> tomador de la Póliza. Por tal motivo, una vez el asegurado, proceda con el pago a los demandantes, de allí se desprendería la obligación de la compañía de reembolsarle lo pagado, atendiendo las particularidades de la póliza, en especial, el límite y sublímite asegurado, coaseguro y el deducible pactado.</w:t>
      </w:r>
    </w:p>
    <w:p w14:paraId="7E9D93D3" w14:textId="77777777" w:rsidR="00AC0C29" w:rsidRPr="00D0592A" w:rsidRDefault="00AC0C29" w:rsidP="00904F49">
      <w:pPr>
        <w:spacing w:line="360" w:lineRule="auto"/>
        <w:jc w:val="both"/>
        <w:rPr>
          <w:rFonts w:ascii="Arial" w:hAnsi="Arial" w:cs="Arial"/>
        </w:rPr>
      </w:pPr>
    </w:p>
    <w:p w14:paraId="64B1CAF4" w14:textId="512CCD47" w:rsidR="00D558B6" w:rsidRPr="008C0EC4" w:rsidRDefault="00D558B6" w:rsidP="00904F49">
      <w:pPr>
        <w:pStyle w:val="Prrafodelista"/>
        <w:numPr>
          <w:ilvl w:val="3"/>
          <w:numId w:val="5"/>
        </w:numPr>
        <w:spacing w:line="360" w:lineRule="auto"/>
        <w:jc w:val="both"/>
        <w:rPr>
          <w:rFonts w:ascii="Arial" w:hAnsi="Arial" w:cs="Arial"/>
        </w:rPr>
      </w:pPr>
      <w:r w:rsidRPr="008C0EC4">
        <w:rPr>
          <w:rFonts w:ascii="Arial" w:hAnsi="Arial" w:cs="Arial"/>
          <w:b/>
        </w:rPr>
        <w:t>GENÉRICA O INNOMINADA</w:t>
      </w:r>
      <w:r w:rsidR="00A87D97" w:rsidRPr="008C0EC4">
        <w:rPr>
          <w:rFonts w:ascii="Arial" w:hAnsi="Arial" w:cs="Arial"/>
          <w:b/>
        </w:rPr>
        <w:t>.</w:t>
      </w:r>
      <w:r w:rsidRPr="008C0EC4">
        <w:rPr>
          <w:rFonts w:ascii="Arial" w:hAnsi="Arial" w:cs="Arial"/>
          <w:b/>
        </w:rPr>
        <w:t xml:space="preserve"> </w:t>
      </w:r>
    </w:p>
    <w:p w14:paraId="200E13B7" w14:textId="77777777" w:rsidR="00C026A3" w:rsidRPr="00C026A3" w:rsidRDefault="00C026A3" w:rsidP="00904F49">
      <w:pPr>
        <w:pStyle w:val="Prrafodelista"/>
        <w:spacing w:after="0" w:line="360" w:lineRule="auto"/>
        <w:ind w:left="283"/>
        <w:jc w:val="both"/>
        <w:rPr>
          <w:rFonts w:ascii="Arial" w:hAnsi="Arial" w:cs="Arial"/>
        </w:rPr>
      </w:pPr>
    </w:p>
    <w:p w14:paraId="61859DC0" w14:textId="173BCDC0" w:rsidR="009C6948" w:rsidRDefault="00A87D97" w:rsidP="00904F49">
      <w:pPr>
        <w:spacing w:line="360" w:lineRule="auto"/>
        <w:jc w:val="both"/>
        <w:rPr>
          <w:rFonts w:ascii="Arial" w:hAnsi="Arial" w:cs="Arial"/>
        </w:rPr>
      </w:pPr>
      <w:r>
        <w:rPr>
          <w:rFonts w:ascii="Arial" w:hAnsi="Arial" w:cs="Arial"/>
        </w:rPr>
        <w:t>Solicito señ</w:t>
      </w:r>
      <w:r w:rsidR="00FD17F5">
        <w:rPr>
          <w:rFonts w:ascii="Arial" w:hAnsi="Arial" w:cs="Arial"/>
        </w:rPr>
        <w:t>or juez</w:t>
      </w:r>
      <w:r w:rsidR="00D558B6" w:rsidRPr="00D0592A">
        <w:rPr>
          <w:rFonts w:ascii="Arial" w:hAnsi="Arial" w:cs="Arial"/>
        </w:rPr>
        <w:t xml:space="preserve"> declarar cualquier otra excepción que resulte probada en el curso del proceso, que se encuentre originada en la Ley o en el contrato por el cual se convocó a mi representada, </w:t>
      </w:r>
      <w:r w:rsidR="00D558B6" w:rsidRPr="00D0592A">
        <w:rPr>
          <w:rFonts w:ascii="Arial" w:hAnsi="Arial" w:cs="Arial"/>
        </w:rPr>
        <w:lastRenderedPageBreak/>
        <w:t>incluida la de prescripción del contrato de seguro</w:t>
      </w:r>
      <w:r w:rsidR="00D558B6" w:rsidRPr="00D0592A">
        <w:rPr>
          <w:rFonts w:ascii="Arial" w:hAnsi="Arial" w:cs="Arial"/>
          <w:bCs/>
        </w:rPr>
        <w:t>. Lo anterior, conforme a lo e</w:t>
      </w:r>
      <w:r w:rsidR="00C026A3">
        <w:rPr>
          <w:rFonts w:ascii="Arial" w:hAnsi="Arial" w:cs="Arial"/>
          <w:bCs/>
        </w:rPr>
        <w:t>stipulado en el a</w:t>
      </w:r>
      <w:r w:rsidR="00D558B6" w:rsidRPr="00D0592A">
        <w:rPr>
          <w:rFonts w:ascii="Arial" w:hAnsi="Arial" w:cs="Arial"/>
          <w:bCs/>
        </w:rPr>
        <w:t xml:space="preserve">rtículo 282 del Código General del Proceso, el cual establece que: </w:t>
      </w:r>
      <w:r w:rsidR="00D558B6" w:rsidRPr="00D0592A">
        <w:rPr>
          <w:rFonts w:ascii="Arial" w:hAnsi="Arial" w:cs="Arial"/>
          <w:bCs/>
          <w:i/>
        </w:rPr>
        <w:t xml:space="preserve">“En cualquier tipo de proceso, cuando el juez halle probados los hechos que constituyen una excepción deberá reconocerla oficiosamente en la sentencia, salvo las de prescripción, compensación y nulidad relativa, que deberán alegarse en la contestación de la demanda”. </w:t>
      </w:r>
      <w:r w:rsidR="00D558B6" w:rsidRPr="00D0592A">
        <w:rPr>
          <w:rFonts w:ascii="Arial" w:hAnsi="Arial" w:cs="Arial"/>
        </w:rPr>
        <w:t xml:space="preserve">En ese sentido, cualquier hecho que dentro del proceso constituya una excepción deberá declararse de manera oficiosa por el despacho en la sentencia que defina el mérito. </w:t>
      </w:r>
    </w:p>
    <w:p w14:paraId="462BDBF7" w14:textId="77777777" w:rsidR="000E757E" w:rsidRPr="000E757E" w:rsidRDefault="000E757E" w:rsidP="000E757E">
      <w:pPr>
        <w:spacing w:line="360" w:lineRule="auto"/>
        <w:jc w:val="center"/>
        <w:rPr>
          <w:rFonts w:ascii="Arial" w:hAnsi="Arial" w:cs="Arial"/>
          <w:u w:val="single"/>
        </w:rPr>
      </w:pPr>
    </w:p>
    <w:p w14:paraId="3FF29CCF" w14:textId="5560D4F3" w:rsidR="000E757E" w:rsidRPr="000E757E" w:rsidRDefault="000E757E" w:rsidP="000E757E">
      <w:pPr>
        <w:spacing w:line="360" w:lineRule="auto"/>
        <w:jc w:val="center"/>
        <w:rPr>
          <w:rFonts w:ascii="Arial" w:hAnsi="Arial" w:cs="Arial"/>
          <w:b/>
          <w:bCs/>
          <w:u w:val="single"/>
        </w:rPr>
      </w:pPr>
      <w:r w:rsidRPr="000E757E">
        <w:rPr>
          <w:rFonts w:ascii="Arial" w:hAnsi="Arial" w:cs="Arial"/>
          <w:b/>
          <w:bCs/>
          <w:u w:val="single"/>
        </w:rPr>
        <w:t>CAPÍTULO IV. OPOSICIÓN A LAS PRUEBAS SOLICITADAS POR PA PARTE ACTORA</w:t>
      </w:r>
    </w:p>
    <w:p w14:paraId="6C51076E" w14:textId="77777777" w:rsidR="001331B3" w:rsidRDefault="001331B3" w:rsidP="00904F49">
      <w:pPr>
        <w:spacing w:line="360" w:lineRule="auto"/>
        <w:jc w:val="both"/>
        <w:rPr>
          <w:rFonts w:ascii="Arial" w:hAnsi="Arial" w:cs="Arial"/>
          <w:bCs/>
          <w:i/>
        </w:rPr>
      </w:pPr>
    </w:p>
    <w:p w14:paraId="7F40058E" w14:textId="67BA13FC" w:rsidR="000E757E" w:rsidRDefault="004B21DD" w:rsidP="004B21DD">
      <w:pPr>
        <w:pStyle w:val="Prrafodelista"/>
        <w:numPr>
          <w:ilvl w:val="0"/>
          <w:numId w:val="12"/>
        </w:numPr>
        <w:spacing w:line="360" w:lineRule="auto"/>
        <w:jc w:val="both"/>
        <w:rPr>
          <w:rFonts w:ascii="Arial" w:hAnsi="Arial" w:cs="Arial"/>
          <w:b/>
          <w:iCs/>
          <w:u w:val="single"/>
        </w:rPr>
      </w:pPr>
      <w:r>
        <w:rPr>
          <w:rFonts w:ascii="Arial" w:hAnsi="Arial" w:cs="Arial"/>
          <w:b/>
          <w:iCs/>
          <w:u w:val="single"/>
        </w:rPr>
        <w:t>OPOSICIÓN</w:t>
      </w:r>
      <w:r w:rsidR="00CA1C11">
        <w:rPr>
          <w:rFonts w:ascii="Arial" w:hAnsi="Arial" w:cs="Arial"/>
          <w:b/>
          <w:iCs/>
          <w:u w:val="single"/>
        </w:rPr>
        <w:t xml:space="preserve"> A LAS PRUEBAS TESTIMONIALLES SOLICITADAS POR LA</w:t>
      </w:r>
      <w:r>
        <w:rPr>
          <w:rFonts w:ascii="Arial" w:hAnsi="Arial" w:cs="Arial"/>
          <w:b/>
          <w:iCs/>
          <w:u w:val="single"/>
        </w:rPr>
        <w:t xml:space="preserve"> PARTE</w:t>
      </w:r>
      <w:r w:rsidR="00CA1C11">
        <w:rPr>
          <w:rFonts w:ascii="Arial" w:hAnsi="Arial" w:cs="Arial"/>
          <w:b/>
          <w:iCs/>
          <w:u w:val="single"/>
        </w:rPr>
        <w:t xml:space="preserve"> ACTORA. </w:t>
      </w:r>
    </w:p>
    <w:p w14:paraId="01F10804" w14:textId="20BB445E" w:rsidR="00CA1C11" w:rsidRPr="00CA1C11" w:rsidRDefault="00CA1C11" w:rsidP="00CA1C11">
      <w:pPr>
        <w:spacing w:line="360" w:lineRule="auto"/>
        <w:jc w:val="both"/>
        <w:rPr>
          <w:rFonts w:ascii="Arial" w:hAnsi="Arial" w:cs="Arial"/>
          <w:bCs/>
          <w:iCs/>
        </w:rPr>
      </w:pPr>
      <w:r>
        <w:rPr>
          <w:rFonts w:ascii="Arial" w:hAnsi="Arial" w:cs="Arial"/>
          <w:bCs/>
          <w:iCs/>
        </w:rPr>
        <w:t xml:space="preserve">El apoderado de la parte actora solicita la comparecencia de la señora JENNIFER ALEJANDRA HERRERA VALENCIA, para que rinda declaración en calidad de testigo. Sin embargo, el testimonio solicitado no reúne los requisitos exigidos en el artículo 212 del Código General del Proceso: </w:t>
      </w:r>
      <w:r>
        <w:rPr>
          <w:rFonts w:ascii="Arial" w:hAnsi="Arial" w:cs="Arial"/>
          <w:bCs/>
          <w:i/>
        </w:rPr>
        <w:t>“</w:t>
      </w:r>
      <w:r w:rsidRPr="00CA1C11">
        <w:rPr>
          <w:rFonts w:ascii="Arial" w:hAnsi="Arial" w:cs="Arial"/>
          <w:bCs/>
          <w:i/>
          <w:lang w:val="es-CO"/>
        </w:rPr>
        <w:t xml:space="preserve">Cuando se pidan testimonios deberá expresarse el nombre, domicilio, residencia o lugar donde pueden ser citados los testigos, </w:t>
      </w:r>
      <w:r w:rsidRPr="00CA1C11">
        <w:rPr>
          <w:rFonts w:ascii="Arial" w:hAnsi="Arial" w:cs="Arial"/>
          <w:b/>
          <w:i/>
          <w:u w:val="single"/>
          <w:lang w:val="es-CO"/>
        </w:rPr>
        <w:t>y enunciarse concretamente los hechos objeto de la prueba</w:t>
      </w:r>
      <w:r w:rsidRPr="00CA1C11">
        <w:rPr>
          <w:rFonts w:ascii="Arial" w:hAnsi="Arial" w:cs="Arial"/>
          <w:bCs/>
          <w:i/>
          <w:lang w:val="es-CO"/>
        </w:rPr>
        <w:t>.</w:t>
      </w:r>
      <w:r>
        <w:rPr>
          <w:rFonts w:ascii="Arial" w:hAnsi="Arial" w:cs="Arial"/>
          <w:bCs/>
          <w:iCs/>
        </w:rPr>
        <w:t xml:space="preserve"> </w:t>
      </w:r>
      <w:r w:rsidRPr="00CA1C11">
        <w:rPr>
          <w:rFonts w:ascii="Arial" w:hAnsi="Arial" w:cs="Arial"/>
          <w:bCs/>
          <w:i/>
          <w:lang w:val="es-CO"/>
        </w:rPr>
        <w:t>El juez podrá limitar la recepción de los testimonios cuando considere suficientemente esclarecidos los hechos materia de esa prueba, mediante auto que no admite recurso.</w:t>
      </w:r>
      <w:r>
        <w:rPr>
          <w:rFonts w:ascii="Arial" w:hAnsi="Arial" w:cs="Arial"/>
          <w:bCs/>
          <w:i/>
        </w:rPr>
        <w:t>”</w:t>
      </w:r>
    </w:p>
    <w:p w14:paraId="08F8EF75" w14:textId="658EE59C" w:rsidR="004B21DD" w:rsidRDefault="004B21DD" w:rsidP="004B21DD">
      <w:pPr>
        <w:spacing w:line="360" w:lineRule="auto"/>
        <w:jc w:val="both"/>
        <w:rPr>
          <w:rFonts w:ascii="Arial" w:hAnsi="Arial" w:cs="Arial"/>
          <w:bCs/>
          <w:iCs/>
        </w:rPr>
      </w:pPr>
    </w:p>
    <w:p w14:paraId="2161CD3A" w14:textId="738B95FB" w:rsidR="00CA1C11" w:rsidRDefault="00CA1C11" w:rsidP="004B21DD">
      <w:pPr>
        <w:spacing w:line="360" w:lineRule="auto"/>
        <w:jc w:val="both"/>
        <w:rPr>
          <w:rFonts w:ascii="Arial" w:hAnsi="Arial" w:cs="Arial"/>
          <w:bCs/>
          <w:iCs/>
        </w:rPr>
      </w:pPr>
      <w:r>
        <w:rPr>
          <w:rFonts w:ascii="Arial" w:hAnsi="Arial" w:cs="Arial"/>
          <w:bCs/>
          <w:iCs/>
        </w:rPr>
        <w:t xml:space="preserve">En su escrito, el apoderado de los demandantes omite indicar cuál es el objeto de la prueba testimonial solicitada, razón por la cual, el despacho deberá abstenerse de decretar esta prueba. </w:t>
      </w:r>
    </w:p>
    <w:p w14:paraId="66AB8B5A" w14:textId="77777777" w:rsidR="0067614E" w:rsidRDefault="0067614E" w:rsidP="004B21DD">
      <w:pPr>
        <w:spacing w:line="360" w:lineRule="auto"/>
        <w:jc w:val="both"/>
        <w:rPr>
          <w:rFonts w:ascii="Arial" w:hAnsi="Arial" w:cs="Arial"/>
          <w:bCs/>
          <w:iCs/>
        </w:rPr>
      </w:pPr>
    </w:p>
    <w:p w14:paraId="798EA803" w14:textId="351F00E7" w:rsidR="0067614E" w:rsidRPr="0067614E" w:rsidRDefault="0067614E" w:rsidP="0067614E">
      <w:pPr>
        <w:pStyle w:val="Prrafodelista"/>
        <w:numPr>
          <w:ilvl w:val="0"/>
          <w:numId w:val="12"/>
        </w:numPr>
        <w:spacing w:line="360" w:lineRule="auto"/>
        <w:jc w:val="both"/>
        <w:rPr>
          <w:rFonts w:ascii="Arial" w:hAnsi="Arial" w:cs="Arial"/>
          <w:b/>
          <w:iCs/>
        </w:rPr>
      </w:pPr>
      <w:r w:rsidRPr="0067614E">
        <w:rPr>
          <w:rFonts w:ascii="Arial" w:hAnsi="Arial" w:cs="Arial"/>
          <w:b/>
          <w:iCs/>
          <w:u w:val="single"/>
        </w:rPr>
        <w:t>OPOSICIÓN AL INTERROGATORIO DE PARTE SOLICITADO POR LA PARTE ACTORA</w:t>
      </w:r>
    </w:p>
    <w:p w14:paraId="1E9BF9DB" w14:textId="0C30A4A3" w:rsidR="0067614E" w:rsidRDefault="0067614E" w:rsidP="004B21DD">
      <w:pPr>
        <w:spacing w:line="360" w:lineRule="auto"/>
        <w:jc w:val="both"/>
        <w:rPr>
          <w:rFonts w:ascii="Arial" w:hAnsi="Arial" w:cs="Arial"/>
          <w:bCs/>
          <w:iCs/>
        </w:rPr>
      </w:pPr>
      <w:r>
        <w:rPr>
          <w:rFonts w:ascii="Arial" w:hAnsi="Arial" w:cs="Arial"/>
          <w:bCs/>
          <w:iCs/>
        </w:rPr>
        <w:t xml:space="preserve">En el escrito de demanda, el apoderado de la parte actora solicita que se practique el interrogatorio de parte de sus representados, los señores JEFFERSON RAMÍREZ HENAO, JESSICA RAMÍREZ HENAO y RUTH HENAO RESTREPO. </w:t>
      </w:r>
    </w:p>
    <w:p w14:paraId="542C9F01" w14:textId="77777777" w:rsidR="0067614E" w:rsidRDefault="0067614E" w:rsidP="004B21DD">
      <w:pPr>
        <w:spacing w:line="360" w:lineRule="auto"/>
        <w:jc w:val="both"/>
        <w:rPr>
          <w:rFonts w:ascii="Arial" w:hAnsi="Arial" w:cs="Arial"/>
          <w:bCs/>
          <w:iCs/>
        </w:rPr>
      </w:pPr>
    </w:p>
    <w:p w14:paraId="05CC387B" w14:textId="3331A612" w:rsidR="0067614E" w:rsidRDefault="0067614E" w:rsidP="004B21DD">
      <w:pPr>
        <w:spacing w:line="360" w:lineRule="auto"/>
        <w:jc w:val="both"/>
        <w:rPr>
          <w:rFonts w:ascii="Arial" w:hAnsi="Arial" w:cs="Arial"/>
          <w:bCs/>
        </w:rPr>
      </w:pPr>
      <w:r>
        <w:rPr>
          <w:rFonts w:ascii="Arial" w:hAnsi="Arial" w:cs="Arial"/>
          <w:bCs/>
          <w:iCs/>
        </w:rPr>
        <w:t xml:space="preserve">Es necesario precisar, </w:t>
      </w:r>
      <w:proofErr w:type="gramStart"/>
      <w:r>
        <w:rPr>
          <w:rFonts w:ascii="Arial" w:hAnsi="Arial" w:cs="Arial"/>
          <w:bCs/>
          <w:iCs/>
        </w:rPr>
        <w:t>que</w:t>
      </w:r>
      <w:proofErr w:type="gramEnd"/>
      <w:r>
        <w:rPr>
          <w:rFonts w:ascii="Arial" w:hAnsi="Arial" w:cs="Arial"/>
          <w:bCs/>
          <w:iCs/>
        </w:rPr>
        <w:t xml:space="preserve"> en términos generales, </w:t>
      </w:r>
      <w:r w:rsidR="00045D91">
        <w:rPr>
          <w:rFonts w:ascii="Arial" w:hAnsi="Arial" w:cs="Arial"/>
          <w:bCs/>
          <w:iCs/>
        </w:rPr>
        <w:t xml:space="preserve">el interrogatorio de parte, es una prueba que tiene como objetivo obtener la confesión de alguna de las partes. En ese sentido, no resultaría procedente que </w:t>
      </w:r>
      <w:r w:rsidR="00045D91">
        <w:rPr>
          <w:rFonts w:ascii="Arial" w:hAnsi="Arial" w:cs="Arial"/>
          <w:bCs/>
        </w:rPr>
        <w:t xml:space="preserve">sea la parte demandante quien lleve a cabo un interrogatorio del mismo extremo procesal. </w:t>
      </w:r>
    </w:p>
    <w:p w14:paraId="710FD88C" w14:textId="77777777" w:rsidR="00045D91" w:rsidRDefault="00045D91" w:rsidP="004B21DD">
      <w:pPr>
        <w:spacing w:line="360" w:lineRule="auto"/>
        <w:jc w:val="both"/>
        <w:rPr>
          <w:rFonts w:ascii="Arial" w:hAnsi="Arial" w:cs="Arial"/>
          <w:bCs/>
        </w:rPr>
      </w:pPr>
    </w:p>
    <w:p w14:paraId="1F981553" w14:textId="288F12E3" w:rsidR="00045D91" w:rsidRDefault="00045D91" w:rsidP="004B21DD">
      <w:pPr>
        <w:spacing w:line="360" w:lineRule="auto"/>
        <w:jc w:val="both"/>
        <w:rPr>
          <w:rFonts w:ascii="Arial" w:hAnsi="Arial" w:cs="Arial"/>
          <w:bCs/>
        </w:rPr>
      </w:pPr>
      <w:r>
        <w:rPr>
          <w:rFonts w:ascii="Arial" w:hAnsi="Arial" w:cs="Arial"/>
          <w:bCs/>
        </w:rPr>
        <w:t>Adicionalmente, es necesario recalcar, que al igual que con el testimonio solicitado, el apoderado de la parte actora no expresa cuál es el objeto del interrogatorio de parte, por lo cual, se debe deducir que lo que se pretende es que los citados se pronuncien acerca de los hechos que sustentan el medio de control. En este sentido, ya habiendo expresado su versión de los hechos en el escrito de demanda, la prueba resulta completamente inútil; razón por la cual, solicito que no sea decretada por parte del despacho.</w:t>
      </w:r>
    </w:p>
    <w:p w14:paraId="31CE03A2" w14:textId="77777777" w:rsidR="001C6FE0" w:rsidRDefault="001C6FE0" w:rsidP="004B21DD">
      <w:pPr>
        <w:spacing w:line="360" w:lineRule="auto"/>
        <w:jc w:val="both"/>
        <w:rPr>
          <w:rFonts w:ascii="Arial" w:hAnsi="Arial" w:cs="Arial"/>
          <w:bCs/>
        </w:rPr>
      </w:pPr>
    </w:p>
    <w:p w14:paraId="35E0B086" w14:textId="0FFBA104" w:rsidR="001C6FE0" w:rsidRPr="001C6FE0" w:rsidRDefault="001C6FE0" w:rsidP="001C6FE0">
      <w:pPr>
        <w:spacing w:line="360" w:lineRule="auto"/>
        <w:jc w:val="both"/>
        <w:rPr>
          <w:rFonts w:ascii="Arial" w:hAnsi="Arial" w:cs="Arial"/>
          <w:bCs/>
        </w:rPr>
      </w:pPr>
      <w:r>
        <w:rPr>
          <w:rFonts w:ascii="Arial" w:hAnsi="Arial" w:cs="Arial"/>
          <w:bCs/>
        </w:rPr>
        <w:t xml:space="preserve">Al respecto el Consejo de Estado ha manifestado lo siguiente: </w:t>
      </w:r>
      <w:r w:rsidRPr="001C6FE0">
        <w:rPr>
          <w:rFonts w:ascii="Arial" w:hAnsi="Arial" w:cs="Arial"/>
          <w:bCs/>
        </w:rPr>
        <w:t>“</w:t>
      </w:r>
      <w:r w:rsidRPr="001C6FE0">
        <w:rPr>
          <w:rFonts w:ascii="Arial" w:hAnsi="Arial" w:cs="Arial"/>
          <w:bCs/>
          <w:i/>
        </w:rPr>
        <w:t xml:space="preserve">En el presente asunto, en la medida en que la finalidad del actor es declarar sobre los hechos que narró en su demanda, las irregularidades que le atribuye a los actos demandados y los perjuicios que se le causaron, el Despacho advierte que la prueba que solicita es inútil, dado que las manifestaciones que efectuó al respecto en </w:t>
      </w:r>
      <w:proofErr w:type="spellStart"/>
      <w:r w:rsidRPr="001C6FE0">
        <w:rPr>
          <w:rFonts w:ascii="Arial" w:hAnsi="Arial" w:cs="Arial"/>
          <w:bCs/>
          <w:i/>
        </w:rPr>
        <w:t>eI</w:t>
      </w:r>
      <w:proofErr w:type="spellEnd"/>
      <w:r w:rsidRPr="001C6FE0">
        <w:rPr>
          <w:rFonts w:ascii="Arial" w:hAnsi="Arial" w:cs="Arial"/>
          <w:bCs/>
          <w:i/>
        </w:rPr>
        <w:t xml:space="preserve"> escrito introductorio son suficientes para ilustrar tales aspectos.”</w:t>
      </w:r>
      <w:r>
        <w:rPr>
          <w:rStyle w:val="Refdenotaalpie"/>
          <w:rFonts w:ascii="Arial" w:hAnsi="Arial" w:cs="Arial"/>
          <w:bCs/>
          <w:i/>
        </w:rPr>
        <w:footnoteReference w:id="8"/>
      </w:r>
    </w:p>
    <w:p w14:paraId="18AEB8A9" w14:textId="77777777" w:rsidR="00CA1C11" w:rsidRDefault="00CA1C11" w:rsidP="004B21DD">
      <w:pPr>
        <w:spacing w:line="360" w:lineRule="auto"/>
        <w:jc w:val="both"/>
        <w:rPr>
          <w:rFonts w:ascii="Arial" w:hAnsi="Arial" w:cs="Arial"/>
          <w:bCs/>
          <w:iCs/>
        </w:rPr>
      </w:pPr>
    </w:p>
    <w:p w14:paraId="5727802C" w14:textId="7D79D6A9" w:rsidR="001C6FE0" w:rsidRDefault="001C6FE0" w:rsidP="004B21DD">
      <w:pPr>
        <w:spacing w:line="360" w:lineRule="auto"/>
        <w:jc w:val="both"/>
        <w:rPr>
          <w:rFonts w:ascii="Arial" w:hAnsi="Arial" w:cs="Arial"/>
          <w:bCs/>
          <w:iCs/>
        </w:rPr>
      </w:pPr>
      <w:r>
        <w:rPr>
          <w:rFonts w:ascii="Arial" w:hAnsi="Arial" w:cs="Arial"/>
          <w:bCs/>
          <w:iCs/>
        </w:rPr>
        <w:t xml:space="preserve">En los términos expuestos, resulta improcedente decretar la prueba solicitada por la parte demandante. </w:t>
      </w:r>
    </w:p>
    <w:p w14:paraId="318B30D9" w14:textId="583BC554" w:rsidR="001C6FE0" w:rsidRDefault="001C6FE0" w:rsidP="004B21DD">
      <w:pPr>
        <w:spacing w:line="360" w:lineRule="auto"/>
        <w:jc w:val="both"/>
        <w:rPr>
          <w:rFonts w:ascii="Arial" w:hAnsi="Arial" w:cs="Arial"/>
          <w:bCs/>
          <w:iCs/>
        </w:rPr>
      </w:pPr>
    </w:p>
    <w:p w14:paraId="47165E16" w14:textId="36AA5392" w:rsidR="00CA1C11" w:rsidRPr="00CA1C11" w:rsidRDefault="00CA1C11" w:rsidP="0067614E">
      <w:pPr>
        <w:pStyle w:val="Prrafodelista"/>
        <w:numPr>
          <w:ilvl w:val="0"/>
          <w:numId w:val="12"/>
        </w:numPr>
        <w:spacing w:line="360" w:lineRule="auto"/>
        <w:jc w:val="both"/>
        <w:rPr>
          <w:rFonts w:ascii="Arial" w:hAnsi="Arial" w:cs="Arial"/>
          <w:b/>
          <w:iCs/>
        </w:rPr>
      </w:pPr>
      <w:commentRangeStart w:id="109"/>
      <w:r>
        <w:rPr>
          <w:rFonts w:ascii="Arial" w:hAnsi="Arial" w:cs="Arial"/>
          <w:b/>
          <w:iCs/>
          <w:u w:val="single"/>
        </w:rPr>
        <w:t xml:space="preserve">OPOSICIÓN A LA PRUEBA TRASLADADA SOLICITADA. </w:t>
      </w:r>
    </w:p>
    <w:p w14:paraId="4E912155" w14:textId="656EE231" w:rsidR="000F5EC3" w:rsidRDefault="000F5EC3" w:rsidP="000F5EC3">
      <w:pPr>
        <w:jc w:val="both"/>
        <w:rPr>
          <w:rFonts w:ascii="Arial" w:hAnsi="Arial" w:cs="Arial"/>
          <w:iCs/>
        </w:rPr>
      </w:pPr>
      <w:r>
        <w:rPr>
          <w:rFonts w:ascii="Arial" w:hAnsi="Arial" w:cs="Arial"/>
          <w:iCs/>
        </w:rPr>
        <w:t xml:space="preserve">En el escrito de demanda se solicita que se tenga como prueba documental trasladada la siguiente: </w:t>
      </w:r>
    </w:p>
    <w:p w14:paraId="14566E74" w14:textId="77777777" w:rsidR="000F5EC3" w:rsidRDefault="000F5EC3" w:rsidP="000F5EC3">
      <w:pPr>
        <w:jc w:val="both"/>
        <w:rPr>
          <w:rFonts w:ascii="Arial" w:hAnsi="Arial" w:cs="Arial"/>
          <w:iCs/>
        </w:rPr>
      </w:pPr>
    </w:p>
    <w:p w14:paraId="46FD2A27" w14:textId="21621742" w:rsidR="000F5EC3" w:rsidRPr="000F5EC3" w:rsidRDefault="000F5EC3" w:rsidP="000F5EC3">
      <w:pPr>
        <w:spacing w:line="276" w:lineRule="auto"/>
        <w:ind w:left="708"/>
        <w:jc w:val="both"/>
        <w:rPr>
          <w:rFonts w:ascii="Arial" w:hAnsi="Arial" w:cs="Arial"/>
          <w:i/>
          <w:sz w:val="20"/>
          <w:szCs w:val="20"/>
        </w:rPr>
      </w:pPr>
      <w:r w:rsidRPr="000F5EC3">
        <w:rPr>
          <w:rFonts w:ascii="Arial" w:hAnsi="Arial" w:cs="Arial"/>
          <w:i/>
          <w:sz w:val="20"/>
          <w:szCs w:val="20"/>
        </w:rPr>
        <w:t xml:space="preserve">Ordenar a la </w:t>
      </w:r>
      <w:proofErr w:type="gramStart"/>
      <w:r w:rsidRPr="000F5EC3">
        <w:rPr>
          <w:rFonts w:ascii="Arial" w:hAnsi="Arial" w:cs="Arial"/>
          <w:i/>
          <w:sz w:val="20"/>
          <w:szCs w:val="20"/>
        </w:rPr>
        <w:t>Secretaria</w:t>
      </w:r>
      <w:proofErr w:type="gramEnd"/>
      <w:r w:rsidRPr="000F5EC3">
        <w:rPr>
          <w:rFonts w:ascii="Arial" w:hAnsi="Arial" w:cs="Arial"/>
          <w:i/>
          <w:sz w:val="20"/>
          <w:szCs w:val="20"/>
        </w:rPr>
        <w:t xml:space="preserve"> de Movilidad y Secretaria de Seguridad y Justicia del Distrito de Santiago de Cali, trasladar a su despacho y al expediente que surja de esta demanda, los videos relacionado con el accidente de tránsito ocasionado por el cráter ubicado en la Calle 25 con Carrera 69 de la ciudad de Cali, entre las 10:00 PM y 01:00 AM del día 13 del mes de Octubre del año 2022, el cual quedaba ubicado entre la cámara de foto detección y el semáforo, en sentido SUR – NORTE</w:t>
      </w:r>
    </w:p>
    <w:p w14:paraId="33B74F23" w14:textId="77777777" w:rsidR="000F5EC3" w:rsidRDefault="000F5EC3" w:rsidP="000F5EC3">
      <w:pPr>
        <w:jc w:val="both"/>
        <w:rPr>
          <w:rFonts w:ascii="Arial" w:hAnsi="Arial" w:cs="Arial"/>
          <w:iCs/>
        </w:rPr>
      </w:pPr>
    </w:p>
    <w:p w14:paraId="03DB8712" w14:textId="7C80B459" w:rsidR="000F5EC3" w:rsidRDefault="000F5EC3" w:rsidP="000F5EC3">
      <w:pPr>
        <w:jc w:val="both"/>
        <w:rPr>
          <w:rFonts w:ascii="Arial" w:hAnsi="Arial" w:cs="Arial"/>
          <w:iCs/>
        </w:rPr>
      </w:pPr>
      <w:r>
        <w:rPr>
          <w:rFonts w:ascii="Arial" w:hAnsi="Arial" w:cs="Arial"/>
          <w:iCs/>
        </w:rPr>
        <w:t>Respetuosamente, manifiesto que me opongo a que se decrete la prueba documental trasladadas solicitadas por la parte demandante, toda vez que, la parte actora del proceso no acreditó en su escrito, haber solicitado dicha información al Distrito Especial de Santiago de Cali; por lo que no cumplió con la carga impuesta por el artículo 173 del Código General del Proceso, aplicable en esta jurisdicción por remisión directa del artículo 306</w:t>
      </w:r>
      <w:r>
        <w:rPr>
          <w:rStyle w:val="Refdenotaalpie"/>
          <w:rFonts w:ascii="Arial" w:hAnsi="Arial" w:cs="Arial"/>
          <w:iCs/>
        </w:rPr>
        <w:footnoteReference w:id="9"/>
      </w:r>
      <w:r>
        <w:rPr>
          <w:rFonts w:ascii="Arial" w:hAnsi="Arial" w:cs="Arial"/>
          <w:iCs/>
        </w:rPr>
        <w:t xml:space="preserve"> de la Ley 1437 de 2011.</w:t>
      </w:r>
    </w:p>
    <w:p w14:paraId="17D97284" w14:textId="77777777" w:rsidR="000F5EC3" w:rsidRDefault="000F5EC3" w:rsidP="000F5EC3">
      <w:pPr>
        <w:jc w:val="both"/>
        <w:rPr>
          <w:rFonts w:ascii="Arial" w:hAnsi="Arial" w:cs="Arial"/>
          <w:iCs/>
        </w:rPr>
      </w:pPr>
    </w:p>
    <w:p w14:paraId="0C0AF58B" w14:textId="77777777" w:rsidR="000F5EC3" w:rsidRPr="00245282" w:rsidRDefault="000F5EC3" w:rsidP="00245282">
      <w:pPr>
        <w:spacing w:line="276" w:lineRule="auto"/>
        <w:ind w:left="708"/>
        <w:jc w:val="both"/>
        <w:rPr>
          <w:rFonts w:ascii="Arial" w:hAnsi="Arial" w:cs="Arial"/>
          <w:iCs/>
          <w:sz w:val="20"/>
          <w:szCs w:val="20"/>
          <w:lang w:val="es-CO"/>
          <w:rPrChange w:id="110" w:author="Nicolas Loaiza Segura" w:date="2024-09-05T14:46:00Z" w16du:dateUtc="2024-09-05T19:46:00Z">
            <w:rPr>
              <w:rFonts w:ascii="Arial" w:hAnsi="Arial" w:cs="Arial"/>
              <w:i/>
              <w:sz w:val="20"/>
              <w:szCs w:val="20"/>
              <w:lang w:val="es-CO"/>
            </w:rPr>
          </w:rPrChange>
        </w:rPr>
        <w:pPrChange w:id="111" w:author="Nicolas Loaiza Segura" w:date="2024-09-05T14:46:00Z" w16du:dateUtc="2024-09-05T19:46:00Z">
          <w:pPr>
            <w:ind w:left="708"/>
            <w:jc w:val="both"/>
          </w:pPr>
        </w:pPrChange>
      </w:pPr>
      <w:bookmarkStart w:id="112" w:name="173"/>
      <w:r w:rsidRPr="00245282">
        <w:rPr>
          <w:rFonts w:ascii="Arial" w:hAnsi="Arial" w:cs="Arial"/>
          <w:b/>
          <w:bCs/>
          <w:iCs/>
          <w:sz w:val="20"/>
          <w:szCs w:val="20"/>
          <w:lang w:val="es-CO"/>
          <w:rPrChange w:id="113" w:author="Nicolas Loaiza Segura" w:date="2024-09-05T14:46:00Z" w16du:dateUtc="2024-09-05T19:46:00Z">
            <w:rPr>
              <w:rFonts w:ascii="Arial" w:hAnsi="Arial" w:cs="Arial"/>
              <w:b/>
              <w:bCs/>
              <w:i/>
              <w:sz w:val="20"/>
              <w:szCs w:val="20"/>
              <w:lang w:val="es-CO"/>
            </w:rPr>
          </w:rPrChange>
        </w:rPr>
        <w:t>ARTÍCULO 173. OPORTUNIDADES PROBATORIAS.</w:t>
      </w:r>
      <w:bookmarkEnd w:id="112"/>
      <w:r w:rsidRPr="00245282">
        <w:rPr>
          <w:rFonts w:ascii="Arial" w:hAnsi="Arial" w:cs="Arial"/>
          <w:iCs/>
          <w:sz w:val="20"/>
          <w:szCs w:val="20"/>
          <w:lang w:val="es-CO"/>
          <w:rPrChange w:id="114" w:author="Nicolas Loaiza Segura" w:date="2024-09-05T14:46:00Z" w16du:dateUtc="2024-09-05T19:46:00Z">
            <w:rPr>
              <w:rFonts w:ascii="Arial" w:hAnsi="Arial" w:cs="Arial"/>
              <w:i/>
              <w:sz w:val="20"/>
              <w:szCs w:val="20"/>
              <w:lang w:val="es-CO"/>
            </w:rPr>
          </w:rPrChange>
        </w:rPr>
        <w:t> Para que sean apreciadas por el juez las pruebas deberán solicitarse, practicarse e incorporarse al proceso dentro de los términos y oportunidades señalados para ello en este código.</w:t>
      </w:r>
    </w:p>
    <w:p w14:paraId="1B7A82D5" w14:textId="77777777" w:rsidR="000F5EC3" w:rsidRPr="00245282" w:rsidRDefault="000F5EC3" w:rsidP="00245282">
      <w:pPr>
        <w:spacing w:line="276" w:lineRule="auto"/>
        <w:ind w:left="708"/>
        <w:jc w:val="both"/>
        <w:rPr>
          <w:rFonts w:ascii="Arial" w:hAnsi="Arial" w:cs="Arial"/>
          <w:iCs/>
          <w:sz w:val="20"/>
          <w:szCs w:val="20"/>
          <w:lang w:val="es-CO"/>
          <w:rPrChange w:id="115" w:author="Nicolas Loaiza Segura" w:date="2024-09-05T14:46:00Z" w16du:dateUtc="2024-09-05T19:46:00Z">
            <w:rPr>
              <w:rFonts w:ascii="Arial" w:hAnsi="Arial" w:cs="Arial"/>
              <w:i/>
              <w:sz w:val="20"/>
              <w:szCs w:val="20"/>
              <w:lang w:val="es-CO"/>
            </w:rPr>
          </w:rPrChange>
        </w:rPr>
        <w:pPrChange w:id="116" w:author="Nicolas Loaiza Segura" w:date="2024-09-05T14:46:00Z" w16du:dateUtc="2024-09-05T19:46:00Z">
          <w:pPr>
            <w:ind w:left="708"/>
            <w:jc w:val="both"/>
          </w:pPr>
        </w:pPrChange>
      </w:pPr>
    </w:p>
    <w:p w14:paraId="45F9D4BC" w14:textId="77777777" w:rsidR="000F5EC3" w:rsidRPr="00245282" w:rsidRDefault="000F5EC3" w:rsidP="00245282">
      <w:pPr>
        <w:spacing w:line="276" w:lineRule="auto"/>
        <w:ind w:left="708"/>
        <w:jc w:val="both"/>
        <w:rPr>
          <w:rFonts w:ascii="Arial" w:hAnsi="Arial" w:cs="Arial"/>
          <w:b/>
          <w:bCs/>
          <w:iCs/>
          <w:sz w:val="20"/>
          <w:szCs w:val="20"/>
          <w:u w:val="single"/>
          <w:lang w:val="es-CO"/>
          <w:rPrChange w:id="117" w:author="Nicolas Loaiza Segura" w:date="2024-09-05T14:46:00Z" w16du:dateUtc="2024-09-05T19:46:00Z">
            <w:rPr>
              <w:rFonts w:ascii="Arial" w:hAnsi="Arial" w:cs="Arial"/>
              <w:b/>
              <w:bCs/>
              <w:i/>
              <w:sz w:val="20"/>
              <w:szCs w:val="20"/>
              <w:u w:val="single"/>
              <w:lang w:val="es-CO"/>
            </w:rPr>
          </w:rPrChange>
        </w:rPr>
        <w:pPrChange w:id="118" w:author="Nicolas Loaiza Segura" w:date="2024-09-05T14:46:00Z" w16du:dateUtc="2024-09-05T19:46:00Z">
          <w:pPr>
            <w:ind w:left="708"/>
            <w:jc w:val="both"/>
          </w:pPr>
        </w:pPrChange>
      </w:pPr>
      <w:r w:rsidRPr="00245282">
        <w:rPr>
          <w:rFonts w:ascii="Arial" w:hAnsi="Arial" w:cs="Arial"/>
          <w:iCs/>
          <w:sz w:val="20"/>
          <w:szCs w:val="20"/>
          <w:lang w:val="es-CO"/>
          <w:rPrChange w:id="119" w:author="Nicolas Loaiza Segura" w:date="2024-09-05T14:46:00Z" w16du:dateUtc="2024-09-05T19:46:00Z">
            <w:rPr>
              <w:rFonts w:ascii="Arial" w:hAnsi="Arial" w:cs="Arial"/>
              <w:i/>
              <w:sz w:val="20"/>
              <w:szCs w:val="20"/>
              <w:lang w:val="es-CO"/>
            </w:rPr>
          </w:rPrChange>
        </w:rPr>
        <w:t>En la providencia que resuelva sobre las solicitudes de pruebas formuladas por las partes, el juez deberá pronunciarse expresamente sobre la admisión de los documentos y demás pruebas que estas hayan aportado. </w:t>
      </w:r>
      <w:r w:rsidRPr="00245282">
        <w:rPr>
          <w:rFonts w:ascii="Arial" w:hAnsi="Arial" w:cs="Arial"/>
          <w:b/>
          <w:bCs/>
          <w:iCs/>
          <w:sz w:val="20"/>
          <w:szCs w:val="20"/>
          <w:u w:val="single"/>
          <w:lang w:val="es-CO"/>
          <w:rPrChange w:id="120" w:author="Nicolas Loaiza Segura" w:date="2024-09-05T14:46:00Z" w16du:dateUtc="2024-09-05T19:46:00Z">
            <w:rPr>
              <w:rFonts w:ascii="Arial" w:hAnsi="Arial" w:cs="Arial"/>
              <w:b/>
              <w:bCs/>
              <w:i/>
              <w:sz w:val="20"/>
              <w:szCs w:val="20"/>
              <w:u w:val="single"/>
              <w:lang w:val="es-CO"/>
            </w:rPr>
          </w:rPrChange>
        </w:rPr>
        <w:t>El juez se abstendrá de ordenar la práctica de las pruebas que, directamente o por medio de derecho de petición, hubiera podido conseguir la parte que las solicite, salvo cuando la petición no hubiese sido atendida, lo que deberá acreditarse sumariamente.</w:t>
      </w:r>
    </w:p>
    <w:p w14:paraId="1C630259" w14:textId="77777777" w:rsidR="000F5EC3" w:rsidRPr="00245282" w:rsidRDefault="000F5EC3" w:rsidP="00245282">
      <w:pPr>
        <w:spacing w:line="276" w:lineRule="auto"/>
        <w:ind w:left="708"/>
        <w:jc w:val="both"/>
        <w:rPr>
          <w:rFonts w:ascii="Arial" w:hAnsi="Arial" w:cs="Arial"/>
          <w:iCs/>
          <w:sz w:val="20"/>
          <w:szCs w:val="20"/>
          <w:lang w:val="es-CO"/>
          <w:rPrChange w:id="121" w:author="Nicolas Loaiza Segura" w:date="2024-09-05T14:46:00Z" w16du:dateUtc="2024-09-05T19:46:00Z">
            <w:rPr>
              <w:rFonts w:ascii="Arial" w:hAnsi="Arial" w:cs="Arial"/>
              <w:i/>
              <w:sz w:val="20"/>
              <w:szCs w:val="20"/>
              <w:lang w:val="es-CO"/>
            </w:rPr>
          </w:rPrChange>
        </w:rPr>
        <w:pPrChange w:id="122" w:author="Nicolas Loaiza Segura" w:date="2024-09-05T14:46:00Z" w16du:dateUtc="2024-09-05T19:46:00Z">
          <w:pPr>
            <w:ind w:left="708"/>
            <w:jc w:val="both"/>
          </w:pPr>
        </w:pPrChange>
      </w:pPr>
    </w:p>
    <w:p w14:paraId="1D5DBFD7" w14:textId="77777777" w:rsidR="000F5EC3" w:rsidRPr="00245282" w:rsidRDefault="000F5EC3" w:rsidP="00245282">
      <w:pPr>
        <w:spacing w:line="276" w:lineRule="auto"/>
        <w:ind w:left="708"/>
        <w:jc w:val="both"/>
        <w:rPr>
          <w:rFonts w:ascii="Arial" w:hAnsi="Arial" w:cs="Arial"/>
          <w:iCs/>
          <w:sz w:val="20"/>
          <w:szCs w:val="20"/>
          <w:lang w:val="es-CO"/>
          <w:rPrChange w:id="123" w:author="Nicolas Loaiza Segura" w:date="2024-09-05T14:46:00Z" w16du:dateUtc="2024-09-05T19:46:00Z">
            <w:rPr>
              <w:rFonts w:ascii="Arial" w:hAnsi="Arial" w:cs="Arial"/>
              <w:i/>
              <w:sz w:val="20"/>
              <w:szCs w:val="20"/>
              <w:lang w:val="es-CO"/>
            </w:rPr>
          </w:rPrChange>
        </w:rPr>
        <w:pPrChange w:id="124" w:author="Nicolas Loaiza Segura" w:date="2024-09-05T14:46:00Z" w16du:dateUtc="2024-09-05T19:46:00Z">
          <w:pPr>
            <w:ind w:left="708"/>
            <w:jc w:val="both"/>
          </w:pPr>
        </w:pPrChange>
      </w:pPr>
      <w:r w:rsidRPr="00245282">
        <w:rPr>
          <w:rFonts w:ascii="Arial" w:hAnsi="Arial" w:cs="Arial"/>
          <w:iCs/>
          <w:sz w:val="20"/>
          <w:szCs w:val="20"/>
          <w:rPrChange w:id="125" w:author="Nicolas Loaiza Segura" w:date="2024-09-05T14:46:00Z" w16du:dateUtc="2024-09-05T19:46:00Z">
            <w:rPr>
              <w:rFonts w:ascii="Arial" w:hAnsi="Arial" w:cs="Arial"/>
              <w:i/>
              <w:sz w:val="20"/>
              <w:szCs w:val="20"/>
            </w:rPr>
          </w:rPrChange>
        </w:rPr>
        <w:t>Las pruebas practicadas por comisionado o de común acuerdo por las partes y los informes o documentos solicitados a otras entidades públicas o privadas, que lleguen antes de dictar sentencia, serán tenidas en cuenta para la decisión, previo el cumplimiento de los requisitos legales para su práctica y contradicción.</w:t>
      </w:r>
      <w:commentRangeEnd w:id="109"/>
      <w:r w:rsidR="00245282">
        <w:rPr>
          <w:rStyle w:val="Refdecomentario"/>
          <w:rFonts w:asciiTheme="minorHAnsi" w:eastAsiaTheme="minorHAnsi" w:hAnsiTheme="minorHAnsi" w:cstheme="minorBidi"/>
          <w:lang w:val="es-CO"/>
        </w:rPr>
        <w:commentReference w:id="109"/>
      </w:r>
    </w:p>
    <w:p w14:paraId="6B32E79E" w14:textId="3D0B8552" w:rsidR="00CA1C11" w:rsidRPr="00245282" w:rsidRDefault="00CA1C11" w:rsidP="00245282">
      <w:pPr>
        <w:spacing w:line="276" w:lineRule="auto"/>
        <w:jc w:val="both"/>
        <w:rPr>
          <w:rFonts w:ascii="Arial" w:hAnsi="Arial" w:cs="Arial"/>
          <w:bCs/>
          <w:iCs/>
        </w:rPr>
        <w:pPrChange w:id="126" w:author="Nicolas Loaiza Segura" w:date="2024-09-05T14:46:00Z" w16du:dateUtc="2024-09-05T19:46:00Z">
          <w:pPr>
            <w:spacing w:line="360" w:lineRule="auto"/>
            <w:jc w:val="both"/>
          </w:pPr>
        </w:pPrChange>
      </w:pPr>
    </w:p>
    <w:p w14:paraId="4C21851E" w14:textId="1986DEA3" w:rsidR="000F5EC3" w:rsidRDefault="000F5EC3" w:rsidP="00CA1C11">
      <w:pPr>
        <w:spacing w:line="360" w:lineRule="auto"/>
        <w:jc w:val="both"/>
        <w:rPr>
          <w:rFonts w:ascii="Arial" w:hAnsi="Arial" w:cs="Arial"/>
          <w:bCs/>
          <w:iCs/>
        </w:rPr>
      </w:pPr>
      <w:r>
        <w:rPr>
          <w:rFonts w:ascii="Arial" w:hAnsi="Arial" w:cs="Arial"/>
          <w:bCs/>
          <w:iCs/>
        </w:rPr>
        <w:t xml:space="preserve">En este sentido, es improcedente el decreto de esta prueba, por no haber cumplido la parte actora, con la carga procesal impuesta en el Código General del Proceso. </w:t>
      </w:r>
    </w:p>
    <w:p w14:paraId="21EF4324" w14:textId="77777777" w:rsidR="0067614E" w:rsidRDefault="0067614E" w:rsidP="00CA1C11">
      <w:pPr>
        <w:spacing w:line="360" w:lineRule="auto"/>
        <w:jc w:val="both"/>
        <w:rPr>
          <w:rFonts w:ascii="Arial" w:hAnsi="Arial" w:cs="Arial"/>
          <w:bCs/>
          <w:iCs/>
        </w:rPr>
      </w:pPr>
    </w:p>
    <w:p w14:paraId="452B78B0" w14:textId="2FC1C56A" w:rsidR="001C6FE0" w:rsidRDefault="005D2945" w:rsidP="001C6FE0">
      <w:pPr>
        <w:pStyle w:val="Ttulo4"/>
        <w:spacing w:before="0" w:line="360" w:lineRule="auto"/>
        <w:jc w:val="center"/>
        <w:rPr>
          <w:rFonts w:ascii="Arial" w:hAnsi="Arial" w:cs="Arial"/>
          <w:b/>
          <w:bCs/>
          <w:i w:val="0"/>
          <w:color w:val="auto"/>
          <w:u w:val="single"/>
        </w:rPr>
      </w:pPr>
      <w:r w:rsidRPr="00D0592A">
        <w:rPr>
          <w:rFonts w:ascii="Arial" w:hAnsi="Arial" w:cs="Arial"/>
          <w:b/>
          <w:bCs/>
          <w:i w:val="0"/>
          <w:color w:val="auto"/>
          <w:u w:val="single"/>
        </w:rPr>
        <w:t>CAPÍTULO V. MEDIOS DE PRUEBA</w:t>
      </w:r>
      <w:r w:rsidR="001C6FE0">
        <w:rPr>
          <w:rFonts w:ascii="Arial" w:hAnsi="Arial" w:cs="Arial"/>
          <w:b/>
          <w:bCs/>
          <w:i w:val="0"/>
          <w:color w:val="auto"/>
          <w:u w:val="single"/>
        </w:rPr>
        <w:t xml:space="preserve"> SOLICITADOS</w:t>
      </w:r>
    </w:p>
    <w:p w14:paraId="3FF8ED29" w14:textId="77777777" w:rsidR="001C6FE0" w:rsidRPr="001C6FE0" w:rsidRDefault="001C6FE0" w:rsidP="001C6FE0">
      <w:pPr>
        <w:rPr>
          <w:lang w:val="es-CO"/>
        </w:rPr>
      </w:pPr>
    </w:p>
    <w:p w14:paraId="14B33BD7" w14:textId="77777777" w:rsidR="005D2945" w:rsidRPr="00D0592A" w:rsidRDefault="005D2945" w:rsidP="00904F49">
      <w:pPr>
        <w:widowControl/>
        <w:numPr>
          <w:ilvl w:val="0"/>
          <w:numId w:val="6"/>
        </w:numPr>
        <w:shd w:val="clear" w:color="auto" w:fill="FFFFFF" w:themeFill="background1"/>
        <w:autoSpaceDE/>
        <w:autoSpaceDN/>
        <w:spacing w:line="360" w:lineRule="auto"/>
        <w:ind w:left="567" w:hanging="283"/>
        <w:jc w:val="both"/>
        <w:rPr>
          <w:rFonts w:ascii="Arial" w:hAnsi="Arial" w:cs="Arial"/>
          <w:b/>
          <w:iCs/>
        </w:rPr>
      </w:pPr>
      <w:r w:rsidRPr="00D0592A">
        <w:rPr>
          <w:rFonts w:ascii="Arial" w:hAnsi="Arial" w:cs="Arial"/>
          <w:b/>
          <w:iCs/>
        </w:rPr>
        <w:t>DOCUMENTALES</w:t>
      </w:r>
    </w:p>
    <w:p w14:paraId="3B0B696B" w14:textId="77777777" w:rsidR="005D2945" w:rsidRPr="00D0592A" w:rsidRDefault="005D2945" w:rsidP="00904F49">
      <w:pPr>
        <w:pStyle w:val="Prrafodelista"/>
        <w:shd w:val="clear" w:color="auto" w:fill="FFFFFF" w:themeFill="background1"/>
        <w:spacing w:after="0" w:line="360" w:lineRule="auto"/>
        <w:ind w:left="0"/>
        <w:rPr>
          <w:rFonts w:ascii="Arial" w:hAnsi="Arial" w:cs="Arial"/>
          <w:bCs/>
          <w:iCs/>
        </w:rPr>
      </w:pPr>
    </w:p>
    <w:p w14:paraId="1F40991E" w14:textId="77777777" w:rsidR="000E757E" w:rsidRPr="000E757E" w:rsidRDefault="000E757E" w:rsidP="000E757E">
      <w:pPr>
        <w:pStyle w:val="Sinespaciado"/>
        <w:numPr>
          <w:ilvl w:val="0"/>
          <w:numId w:val="11"/>
        </w:numPr>
        <w:spacing w:line="360" w:lineRule="auto"/>
        <w:ind w:left="567" w:right="0" w:hanging="283"/>
        <w:rPr>
          <w:rFonts w:ascii="Arial" w:hAnsi="Arial" w:cs="Arial"/>
          <w:b/>
          <w:bCs/>
          <w:color w:val="auto"/>
        </w:rPr>
      </w:pPr>
      <w:r w:rsidRPr="00D0592A">
        <w:rPr>
          <w:rFonts w:ascii="Arial" w:hAnsi="Arial" w:cs="Arial"/>
          <w:color w:val="auto"/>
        </w:rPr>
        <w:t>Certificado de existencia y representación legal de</w:t>
      </w:r>
      <w:r>
        <w:rPr>
          <w:rFonts w:ascii="Arial" w:hAnsi="Arial" w:cs="Arial"/>
          <w:color w:val="auto"/>
        </w:rPr>
        <w:t xml:space="preserve"> </w:t>
      </w:r>
      <w:r>
        <w:rPr>
          <w:rFonts w:ascii="Arial" w:hAnsi="Arial" w:cs="Arial"/>
          <w:b/>
          <w:bCs/>
          <w:color w:val="auto"/>
        </w:rPr>
        <w:t xml:space="preserve">ASEGURADORA </w:t>
      </w:r>
      <w:r w:rsidRPr="00BF6FD7">
        <w:rPr>
          <w:rFonts w:ascii="Arial" w:hAnsi="Arial" w:cs="Arial"/>
          <w:b/>
          <w:bCs/>
          <w:iCs/>
          <w:color w:val="auto"/>
          <w:lang w:val="es-ES_tradnl"/>
        </w:rPr>
        <w:t>CHUBB SEGUROS DE COLOMBIA S.A</w:t>
      </w:r>
      <w:r>
        <w:rPr>
          <w:rFonts w:ascii="Arial" w:hAnsi="Arial" w:cs="Arial"/>
          <w:color w:val="auto"/>
        </w:rPr>
        <w:t xml:space="preserve">. </w:t>
      </w:r>
    </w:p>
    <w:p w14:paraId="53D354D2" w14:textId="77777777" w:rsidR="000E757E" w:rsidRPr="00A23C0F" w:rsidRDefault="000E757E" w:rsidP="000E757E">
      <w:pPr>
        <w:pStyle w:val="Sinespaciado"/>
        <w:spacing w:line="360" w:lineRule="auto"/>
        <w:ind w:left="567" w:right="0" w:firstLine="0"/>
        <w:rPr>
          <w:rFonts w:ascii="Arial" w:hAnsi="Arial" w:cs="Arial"/>
          <w:b/>
          <w:bCs/>
          <w:color w:val="auto"/>
        </w:rPr>
      </w:pPr>
    </w:p>
    <w:p w14:paraId="0C3ECBA6" w14:textId="77777777" w:rsidR="000E757E" w:rsidRPr="00BF6FD7" w:rsidRDefault="000E757E" w:rsidP="000E757E">
      <w:pPr>
        <w:pStyle w:val="Sinespaciado"/>
        <w:numPr>
          <w:ilvl w:val="0"/>
          <w:numId w:val="11"/>
        </w:numPr>
        <w:spacing w:line="360" w:lineRule="auto"/>
        <w:ind w:left="567" w:right="0" w:hanging="283"/>
        <w:rPr>
          <w:rFonts w:ascii="Arial" w:hAnsi="Arial" w:cs="Arial"/>
          <w:b/>
          <w:bCs/>
          <w:color w:val="auto"/>
        </w:rPr>
      </w:pPr>
      <w:r>
        <w:rPr>
          <w:rFonts w:ascii="Arial" w:hAnsi="Arial" w:cs="Arial"/>
          <w:color w:val="auto"/>
        </w:rPr>
        <w:t>Copia de la escritura pública del poder general a mi conferido junto con sus certificados de vigencia.</w:t>
      </w:r>
      <w:r w:rsidRPr="00BF6FD7">
        <w:rPr>
          <w:rFonts w:ascii="Arial" w:hAnsi="Arial" w:cs="Arial"/>
          <w:color w:val="auto"/>
        </w:rPr>
        <w:t xml:space="preserve"> </w:t>
      </w:r>
    </w:p>
    <w:p w14:paraId="162C8A24" w14:textId="77777777" w:rsidR="0044108C" w:rsidRPr="00D0592A" w:rsidRDefault="0044108C" w:rsidP="00904F49">
      <w:pPr>
        <w:pStyle w:val="Sinespaciado"/>
        <w:spacing w:line="360" w:lineRule="auto"/>
        <w:ind w:left="0" w:right="0" w:firstLine="0"/>
        <w:rPr>
          <w:rFonts w:ascii="Arial" w:hAnsi="Arial" w:cs="Arial"/>
          <w:b/>
          <w:bCs/>
          <w:color w:val="auto"/>
        </w:rPr>
      </w:pPr>
    </w:p>
    <w:p w14:paraId="11E0B8C1" w14:textId="36E6A29A" w:rsidR="004F6B4E" w:rsidRPr="001C6FE0" w:rsidRDefault="00753FE7" w:rsidP="00904F49">
      <w:pPr>
        <w:pStyle w:val="Textoindependiente"/>
        <w:widowControl/>
        <w:numPr>
          <w:ilvl w:val="0"/>
          <w:numId w:val="7"/>
        </w:numPr>
        <w:tabs>
          <w:tab w:val="left" w:pos="2268"/>
        </w:tabs>
        <w:autoSpaceDE/>
        <w:autoSpaceDN/>
        <w:spacing w:line="360" w:lineRule="auto"/>
        <w:ind w:left="567" w:hanging="283"/>
        <w:jc w:val="both"/>
        <w:rPr>
          <w:rFonts w:ascii="Arial" w:hAnsi="Arial" w:cs="Arial"/>
          <w:b/>
          <w:sz w:val="22"/>
          <w:szCs w:val="22"/>
        </w:rPr>
      </w:pPr>
      <w:r>
        <w:rPr>
          <w:rFonts w:ascii="Arial" w:hAnsi="Arial" w:cs="Arial"/>
          <w:iCs/>
          <w:sz w:val="22"/>
          <w:szCs w:val="22"/>
        </w:rPr>
        <w:t xml:space="preserve">Copia de la carátula y </w:t>
      </w:r>
      <w:r w:rsidR="005D2945" w:rsidRPr="00D0592A">
        <w:rPr>
          <w:rFonts w:ascii="Arial" w:hAnsi="Arial" w:cs="Arial"/>
          <w:iCs/>
          <w:sz w:val="22"/>
          <w:szCs w:val="22"/>
        </w:rPr>
        <w:t>condicionado particular de</w:t>
      </w:r>
      <w:r w:rsidR="00260997" w:rsidRPr="00D0592A">
        <w:rPr>
          <w:rFonts w:ascii="Arial" w:hAnsi="Arial" w:cs="Arial"/>
          <w:iCs/>
          <w:sz w:val="22"/>
          <w:szCs w:val="22"/>
        </w:rPr>
        <w:t xml:space="preserve"> la</w:t>
      </w:r>
      <w:r w:rsidR="005D2945" w:rsidRPr="00D0592A">
        <w:rPr>
          <w:rFonts w:ascii="Arial" w:hAnsi="Arial" w:cs="Arial"/>
          <w:iCs/>
          <w:sz w:val="22"/>
          <w:szCs w:val="22"/>
        </w:rPr>
        <w:t xml:space="preserve"> </w:t>
      </w:r>
      <w:r w:rsidR="005D2945" w:rsidRPr="00D0592A">
        <w:rPr>
          <w:rFonts w:ascii="Arial" w:hAnsi="Arial" w:cs="Arial"/>
          <w:b/>
          <w:bCs/>
          <w:sz w:val="22"/>
          <w:szCs w:val="22"/>
        </w:rPr>
        <w:t xml:space="preserve">Póliza de Responsabilidad Civil </w:t>
      </w:r>
      <w:r w:rsidR="006B4188" w:rsidRPr="00D0592A">
        <w:rPr>
          <w:rFonts w:ascii="Arial" w:hAnsi="Arial" w:cs="Arial"/>
          <w:b/>
          <w:bCs/>
          <w:sz w:val="22"/>
          <w:szCs w:val="22"/>
        </w:rPr>
        <w:t>Extracon</w:t>
      </w:r>
      <w:r w:rsidR="00A87D97">
        <w:rPr>
          <w:rFonts w:ascii="Arial" w:hAnsi="Arial" w:cs="Arial"/>
          <w:b/>
          <w:bCs/>
          <w:sz w:val="22"/>
          <w:szCs w:val="22"/>
        </w:rPr>
        <w:t xml:space="preserve">tractual No. </w:t>
      </w:r>
      <w:r w:rsidR="000E757E" w:rsidRPr="000E757E">
        <w:rPr>
          <w:rFonts w:ascii="Arial" w:hAnsi="Arial" w:cs="Arial"/>
          <w:b/>
          <w:bCs/>
          <w:sz w:val="22"/>
          <w:szCs w:val="22"/>
        </w:rPr>
        <w:t>1507222001226</w:t>
      </w:r>
      <w:r w:rsidR="00813D87">
        <w:rPr>
          <w:rFonts w:ascii="Arial" w:hAnsi="Arial" w:cs="Arial"/>
          <w:b/>
          <w:bCs/>
          <w:sz w:val="22"/>
          <w:szCs w:val="22"/>
        </w:rPr>
        <w:t xml:space="preserve"> </w:t>
      </w:r>
      <w:r w:rsidR="000E757E">
        <w:rPr>
          <w:rFonts w:ascii="Arial" w:hAnsi="Arial" w:cs="Arial"/>
          <w:b/>
          <w:bCs/>
          <w:sz w:val="22"/>
          <w:szCs w:val="22"/>
        </w:rPr>
        <w:t>Certificado</w:t>
      </w:r>
      <w:r w:rsidR="00C546C5">
        <w:rPr>
          <w:rFonts w:ascii="Arial" w:hAnsi="Arial" w:cs="Arial"/>
          <w:b/>
          <w:bCs/>
          <w:sz w:val="22"/>
          <w:szCs w:val="22"/>
        </w:rPr>
        <w:t xml:space="preserve"> 0</w:t>
      </w:r>
      <w:r w:rsidR="0085084B">
        <w:rPr>
          <w:rFonts w:ascii="Arial" w:hAnsi="Arial" w:cs="Arial"/>
          <w:b/>
          <w:bCs/>
          <w:sz w:val="22"/>
          <w:szCs w:val="22"/>
        </w:rPr>
        <w:t>, 3 y 6</w:t>
      </w:r>
      <w:r w:rsidR="006B4188" w:rsidRPr="00D0592A">
        <w:rPr>
          <w:rFonts w:ascii="Arial" w:hAnsi="Arial" w:cs="Arial"/>
          <w:b/>
          <w:bCs/>
          <w:sz w:val="22"/>
          <w:szCs w:val="22"/>
        </w:rPr>
        <w:t xml:space="preserve">, </w:t>
      </w:r>
      <w:r w:rsidR="001331B3">
        <w:rPr>
          <w:rFonts w:ascii="Arial" w:hAnsi="Arial" w:cs="Arial"/>
          <w:bCs/>
          <w:sz w:val="22"/>
          <w:szCs w:val="22"/>
        </w:rPr>
        <w:t>cuyo asegurado es el</w:t>
      </w:r>
      <w:r w:rsidR="002722B2">
        <w:rPr>
          <w:rFonts w:ascii="Arial" w:hAnsi="Arial" w:cs="Arial"/>
          <w:bCs/>
          <w:sz w:val="22"/>
          <w:szCs w:val="22"/>
        </w:rPr>
        <w:t xml:space="preserve"> </w:t>
      </w:r>
      <w:r w:rsidR="000E757E">
        <w:rPr>
          <w:rFonts w:ascii="Arial" w:hAnsi="Arial" w:cs="Arial"/>
          <w:bCs/>
          <w:sz w:val="22"/>
          <w:szCs w:val="22"/>
        </w:rPr>
        <w:t>Distrito Especial de Santiago de Cali</w:t>
      </w:r>
      <w:r w:rsidR="001331B3" w:rsidRPr="008C0EC4">
        <w:rPr>
          <w:rFonts w:ascii="Arial" w:hAnsi="Arial" w:cs="Arial"/>
          <w:bCs/>
          <w:sz w:val="22"/>
          <w:szCs w:val="22"/>
        </w:rPr>
        <w:t xml:space="preserve">. </w:t>
      </w:r>
    </w:p>
    <w:p w14:paraId="17ACD348" w14:textId="77777777" w:rsidR="001C6FE0" w:rsidRPr="001C6FE0" w:rsidRDefault="001C6FE0" w:rsidP="001C6FE0">
      <w:pPr>
        <w:pStyle w:val="Textoindependiente"/>
        <w:widowControl/>
        <w:tabs>
          <w:tab w:val="left" w:pos="2268"/>
        </w:tabs>
        <w:autoSpaceDE/>
        <w:autoSpaceDN/>
        <w:spacing w:line="360" w:lineRule="auto"/>
        <w:ind w:left="567"/>
        <w:jc w:val="both"/>
        <w:rPr>
          <w:rFonts w:ascii="Arial" w:hAnsi="Arial" w:cs="Arial"/>
          <w:b/>
          <w:sz w:val="22"/>
          <w:szCs w:val="22"/>
        </w:rPr>
      </w:pPr>
    </w:p>
    <w:p w14:paraId="477989D1" w14:textId="0892A741" w:rsidR="001C6FE0" w:rsidRPr="00A131ED" w:rsidRDefault="0085084B" w:rsidP="00904F49">
      <w:pPr>
        <w:pStyle w:val="Textoindependiente"/>
        <w:widowControl/>
        <w:numPr>
          <w:ilvl w:val="0"/>
          <w:numId w:val="7"/>
        </w:numPr>
        <w:tabs>
          <w:tab w:val="left" w:pos="2268"/>
        </w:tabs>
        <w:autoSpaceDE/>
        <w:autoSpaceDN/>
        <w:spacing w:line="360" w:lineRule="auto"/>
        <w:ind w:left="567" w:hanging="283"/>
        <w:jc w:val="both"/>
        <w:rPr>
          <w:rFonts w:ascii="Arial" w:hAnsi="Arial" w:cs="Arial"/>
          <w:b/>
          <w:sz w:val="22"/>
          <w:szCs w:val="22"/>
        </w:rPr>
      </w:pPr>
      <w:r>
        <w:rPr>
          <w:rFonts w:ascii="Arial" w:hAnsi="Arial" w:cs="Arial"/>
          <w:bCs/>
          <w:sz w:val="22"/>
          <w:szCs w:val="22"/>
        </w:rPr>
        <w:t xml:space="preserve">Copia de la Póliza No. </w:t>
      </w:r>
      <w:r w:rsidRPr="0085084B">
        <w:rPr>
          <w:rFonts w:ascii="Arial" w:hAnsi="Arial" w:cs="Arial"/>
          <w:bCs/>
          <w:sz w:val="22"/>
          <w:szCs w:val="22"/>
        </w:rPr>
        <w:t>55391</w:t>
      </w:r>
      <w:r>
        <w:rPr>
          <w:rFonts w:ascii="Arial" w:hAnsi="Arial" w:cs="Arial"/>
          <w:bCs/>
          <w:sz w:val="22"/>
          <w:szCs w:val="22"/>
        </w:rPr>
        <w:t xml:space="preserve"> Anexos 0 al 6, que corresponde a la Póliza Interna expedida por CHUBB SEGUROS DE COLOMBIA S.A respecto a su participación en el coaseguro. </w:t>
      </w:r>
    </w:p>
    <w:p w14:paraId="04F3D05A" w14:textId="77777777" w:rsidR="000A5C03" w:rsidRPr="008C0EC4" w:rsidRDefault="000A5C03" w:rsidP="00904F49">
      <w:pPr>
        <w:pStyle w:val="Textoindependiente"/>
        <w:widowControl/>
        <w:tabs>
          <w:tab w:val="left" w:pos="2268"/>
        </w:tabs>
        <w:autoSpaceDE/>
        <w:autoSpaceDN/>
        <w:spacing w:line="360" w:lineRule="auto"/>
        <w:jc w:val="both"/>
        <w:rPr>
          <w:rFonts w:ascii="Arial" w:hAnsi="Arial" w:cs="Arial"/>
          <w:b/>
          <w:sz w:val="22"/>
          <w:szCs w:val="22"/>
        </w:rPr>
      </w:pPr>
    </w:p>
    <w:p w14:paraId="43065E24" w14:textId="7D5BE1EA" w:rsidR="00C026A3" w:rsidRPr="00717C82" w:rsidRDefault="008C0EC4" w:rsidP="008410DF">
      <w:pPr>
        <w:pStyle w:val="Prrafodelista"/>
        <w:numPr>
          <w:ilvl w:val="0"/>
          <w:numId w:val="6"/>
        </w:numPr>
        <w:spacing w:line="360" w:lineRule="auto"/>
        <w:rPr>
          <w:rFonts w:ascii="Arial" w:hAnsi="Arial" w:cs="Arial"/>
        </w:rPr>
      </w:pPr>
      <w:r w:rsidRPr="008C0EC4">
        <w:rPr>
          <w:rFonts w:ascii="Arial" w:hAnsi="Arial" w:cs="Arial"/>
          <w:b/>
          <w:bCs/>
        </w:rPr>
        <w:t>INTERROGATORIO DE PARTE</w:t>
      </w:r>
      <w:r w:rsidR="00717C82">
        <w:rPr>
          <w:rFonts w:ascii="Arial" w:hAnsi="Arial" w:cs="Arial"/>
          <w:b/>
          <w:bCs/>
        </w:rPr>
        <w:t xml:space="preserve"> A LA PARTE DEMANDANTE. </w:t>
      </w:r>
    </w:p>
    <w:p w14:paraId="4020B60E" w14:textId="77777777" w:rsidR="00717C82" w:rsidRDefault="00717C82" w:rsidP="008410DF">
      <w:pPr>
        <w:pStyle w:val="Prrafodelista"/>
        <w:spacing w:line="360" w:lineRule="auto"/>
        <w:rPr>
          <w:rFonts w:ascii="Arial" w:hAnsi="Arial" w:cs="Arial"/>
          <w:b/>
          <w:bCs/>
        </w:rPr>
      </w:pPr>
    </w:p>
    <w:p w14:paraId="50CA7E03" w14:textId="77777777" w:rsidR="00813D87" w:rsidRPr="008410DF" w:rsidRDefault="00813D87" w:rsidP="008410DF">
      <w:pPr>
        <w:pStyle w:val="Prrafodelista"/>
        <w:numPr>
          <w:ilvl w:val="3"/>
          <w:numId w:val="7"/>
        </w:numPr>
        <w:spacing w:line="360" w:lineRule="auto"/>
        <w:jc w:val="both"/>
        <w:rPr>
          <w:rFonts w:ascii="Arial" w:hAnsi="Arial" w:cs="Arial"/>
          <w:b/>
          <w:bCs/>
          <w:i/>
          <w:u w:val="single"/>
        </w:rPr>
      </w:pPr>
      <w:r w:rsidRPr="00813D87">
        <w:rPr>
          <w:rFonts w:ascii="Arial" w:hAnsi="Arial" w:cs="Arial"/>
        </w:rPr>
        <w:t xml:space="preserve">Ruego ordenar y hacer comparecer a los demandantes que se citan a continuación: </w:t>
      </w:r>
    </w:p>
    <w:p w14:paraId="28F1EDD4" w14:textId="77777777" w:rsidR="00904F49" w:rsidRPr="00813D87" w:rsidRDefault="00904F49" w:rsidP="008410DF">
      <w:pPr>
        <w:pStyle w:val="Prrafodelista"/>
        <w:spacing w:line="360" w:lineRule="auto"/>
        <w:ind w:left="644"/>
        <w:jc w:val="both"/>
        <w:rPr>
          <w:rFonts w:ascii="Arial" w:hAnsi="Arial" w:cs="Arial"/>
          <w:b/>
          <w:bCs/>
          <w:i/>
          <w:u w:val="single"/>
        </w:rPr>
      </w:pPr>
    </w:p>
    <w:p w14:paraId="03512A63" w14:textId="78E02790" w:rsidR="00813D87" w:rsidRPr="00813D87" w:rsidRDefault="000E757E" w:rsidP="008410DF">
      <w:pPr>
        <w:pStyle w:val="Prrafodelista"/>
        <w:numPr>
          <w:ilvl w:val="0"/>
          <w:numId w:val="8"/>
        </w:numPr>
        <w:spacing w:line="360" w:lineRule="auto"/>
        <w:jc w:val="both"/>
        <w:rPr>
          <w:rFonts w:ascii="Arial" w:hAnsi="Arial" w:cs="Arial"/>
          <w:b/>
          <w:bCs/>
          <w:iCs/>
        </w:rPr>
      </w:pPr>
      <w:r>
        <w:rPr>
          <w:rFonts w:ascii="Arial" w:hAnsi="Arial" w:cs="Arial"/>
          <w:iCs/>
        </w:rPr>
        <w:t>JEFFERSON RAMÍREZ HENAO</w:t>
      </w:r>
    </w:p>
    <w:p w14:paraId="4D0A3848" w14:textId="3AF646BD" w:rsidR="00813D87" w:rsidRPr="00813D87" w:rsidRDefault="000E757E" w:rsidP="008410DF">
      <w:pPr>
        <w:pStyle w:val="Prrafodelista"/>
        <w:numPr>
          <w:ilvl w:val="0"/>
          <w:numId w:val="8"/>
        </w:numPr>
        <w:spacing w:line="360" w:lineRule="auto"/>
        <w:jc w:val="both"/>
        <w:rPr>
          <w:rFonts w:ascii="Arial" w:hAnsi="Arial" w:cs="Arial"/>
          <w:b/>
          <w:bCs/>
          <w:iCs/>
        </w:rPr>
      </w:pPr>
      <w:r>
        <w:rPr>
          <w:rFonts w:ascii="Arial" w:hAnsi="Arial" w:cs="Arial"/>
          <w:iCs/>
        </w:rPr>
        <w:t>RUTH HENAO RESTREPO</w:t>
      </w:r>
    </w:p>
    <w:p w14:paraId="46EE8513" w14:textId="6167011D" w:rsidR="00813D87" w:rsidRPr="000E757E" w:rsidRDefault="000E757E" w:rsidP="008410DF">
      <w:pPr>
        <w:pStyle w:val="Prrafodelista"/>
        <w:numPr>
          <w:ilvl w:val="0"/>
          <w:numId w:val="8"/>
        </w:numPr>
        <w:spacing w:line="360" w:lineRule="auto"/>
        <w:jc w:val="both"/>
        <w:rPr>
          <w:rFonts w:ascii="Arial" w:hAnsi="Arial" w:cs="Arial"/>
          <w:b/>
          <w:bCs/>
          <w:iCs/>
        </w:rPr>
      </w:pPr>
      <w:r>
        <w:rPr>
          <w:rFonts w:ascii="Arial" w:hAnsi="Arial" w:cs="Arial"/>
          <w:iCs/>
        </w:rPr>
        <w:t>JESSICA RAMÍREZ HENAO</w:t>
      </w:r>
    </w:p>
    <w:p w14:paraId="331B3762" w14:textId="58DBE7DF" w:rsidR="00813D87" w:rsidRPr="00813D87" w:rsidRDefault="00813D87" w:rsidP="008410DF">
      <w:pPr>
        <w:spacing w:line="360" w:lineRule="auto"/>
        <w:jc w:val="both"/>
        <w:rPr>
          <w:rFonts w:ascii="Arial" w:hAnsi="Arial" w:cs="Arial"/>
          <w:iCs/>
        </w:rPr>
      </w:pPr>
      <w:r>
        <w:rPr>
          <w:rFonts w:ascii="Arial" w:hAnsi="Arial" w:cs="Arial"/>
          <w:iCs/>
        </w:rPr>
        <w:t xml:space="preserve">Para que se pronuncie sobre las preguntas que le voy a formular, relacionadas con las circunstancias de modo, tiempo y lugar en la que ocurrió el accidente de tránsito que motiva este medio de control </w:t>
      </w:r>
    </w:p>
    <w:p w14:paraId="3DFA2484" w14:textId="77777777" w:rsidR="00974B84" w:rsidRPr="00974B84" w:rsidRDefault="00974B84" w:rsidP="008410DF">
      <w:pPr>
        <w:spacing w:line="360" w:lineRule="auto"/>
        <w:jc w:val="both"/>
        <w:rPr>
          <w:rFonts w:ascii="Arial" w:hAnsi="Arial" w:cs="Arial"/>
        </w:rPr>
      </w:pPr>
    </w:p>
    <w:p w14:paraId="0AE9AF05" w14:textId="55949B7B" w:rsidR="005D2945" w:rsidRPr="00717C82" w:rsidRDefault="005D2945" w:rsidP="008410DF">
      <w:pPr>
        <w:pStyle w:val="Prrafodelista"/>
        <w:spacing w:line="360" w:lineRule="auto"/>
        <w:ind w:left="644"/>
        <w:jc w:val="center"/>
        <w:rPr>
          <w:rFonts w:ascii="Arial" w:hAnsi="Arial" w:cs="Arial"/>
          <w:b/>
          <w:bCs/>
          <w:i/>
          <w:u w:val="single"/>
        </w:rPr>
      </w:pPr>
      <w:r w:rsidRPr="00717C82">
        <w:rPr>
          <w:rFonts w:ascii="Arial" w:hAnsi="Arial" w:cs="Arial"/>
          <w:b/>
          <w:bCs/>
          <w:u w:val="single"/>
        </w:rPr>
        <w:t>CAPÍTULO VI. NOTIFICACIONES</w:t>
      </w:r>
    </w:p>
    <w:p w14:paraId="3118D5CB" w14:textId="0C6B757B" w:rsidR="005D2945" w:rsidRPr="00D0592A" w:rsidRDefault="004D34FF" w:rsidP="00904F49">
      <w:pPr>
        <w:spacing w:line="360" w:lineRule="auto"/>
        <w:jc w:val="both"/>
        <w:rPr>
          <w:rFonts w:ascii="Arial" w:hAnsi="Arial" w:cs="Arial"/>
        </w:rPr>
      </w:pPr>
      <w:r w:rsidRPr="00D0592A">
        <w:rPr>
          <w:rFonts w:ascii="Arial" w:hAnsi="Arial" w:cs="Arial"/>
        </w:rPr>
        <w:t xml:space="preserve">Mi representada y el suscrito recibiremos notificaciones físicas en la Avenida 6A Bis No. 35N-100, Centro Empresarial Chipichape, Oficina 212 de la ciudad de Cali, o en la Secretaría de su Despacho. </w:t>
      </w:r>
      <w:r w:rsidR="004551FE" w:rsidRPr="00D0592A">
        <w:rPr>
          <w:rFonts w:ascii="Arial" w:hAnsi="Arial" w:cs="Arial"/>
        </w:rPr>
        <w:t>C</w:t>
      </w:r>
      <w:r w:rsidR="005D2945" w:rsidRPr="00D0592A">
        <w:rPr>
          <w:rFonts w:ascii="Arial" w:hAnsi="Arial" w:cs="Arial"/>
        </w:rPr>
        <w:t xml:space="preserve">orreo electrónico: </w:t>
      </w:r>
      <w:hyperlink r:id="rId16" w:history="1">
        <w:r w:rsidR="005D2945" w:rsidRPr="00D0592A">
          <w:rPr>
            <w:rStyle w:val="Hipervnculo"/>
            <w:rFonts w:ascii="Arial" w:hAnsi="Arial" w:cs="Arial"/>
          </w:rPr>
          <w:t>notificaciones@gha.com.co</w:t>
        </w:r>
      </w:hyperlink>
    </w:p>
    <w:p w14:paraId="20CE89BD" w14:textId="724DBCEA" w:rsidR="005D2945" w:rsidRPr="00D0592A" w:rsidRDefault="005D2945" w:rsidP="00937308">
      <w:pPr>
        <w:spacing w:line="360" w:lineRule="auto"/>
        <w:jc w:val="both"/>
        <w:rPr>
          <w:rFonts w:ascii="Arial" w:hAnsi="Arial" w:cs="Arial"/>
        </w:rPr>
      </w:pPr>
    </w:p>
    <w:p w14:paraId="2E86EBF5" w14:textId="40F39F35" w:rsidR="005D2945" w:rsidRPr="00D0592A" w:rsidRDefault="004B6031" w:rsidP="00937308">
      <w:pPr>
        <w:spacing w:line="360" w:lineRule="auto"/>
        <w:jc w:val="both"/>
        <w:rPr>
          <w:rFonts w:ascii="Arial" w:hAnsi="Arial" w:cs="Arial"/>
        </w:rPr>
      </w:pPr>
      <w:r w:rsidRPr="00A73E66">
        <w:rPr>
          <w:rFonts w:ascii="Century Gothic" w:hAnsi="Century Gothic" w:cstheme="minorHAnsi"/>
          <w:noProof/>
          <w:lang w:val="es-CO" w:eastAsia="es-CO"/>
        </w:rPr>
        <w:drawing>
          <wp:anchor distT="0" distB="0" distL="114300" distR="114300" simplePos="0" relativeHeight="251659264" behindDoc="1" locked="0" layoutInCell="1" allowOverlap="1" wp14:anchorId="04645843" wp14:editId="11502EC0">
            <wp:simplePos x="0" y="0"/>
            <wp:positionH relativeFrom="margin">
              <wp:posOffset>-85725</wp:posOffset>
            </wp:positionH>
            <wp:positionV relativeFrom="paragraph">
              <wp:posOffset>103505</wp:posOffset>
            </wp:positionV>
            <wp:extent cx="2438400" cy="1105535"/>
            <wp:effectExtent l="0" t="0" r="0" b="0"/>
            <wp:wrapNone/>
            <wp:docPr id="10" name="Imagen 10" descr="NuevoDocumento 2019-02-19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evoDocumento 2019-02-19 1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8400" cy="11055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2945" w:rsidRPr="00D0592A">
        <w:rPr>
          <w:rFonts w:ascii="Arial" w:hAnsi="Arial" w:cs="Arial"/>
        </w:rPr>
        <w:t>Cordialmente,</w:t>
      </w:r>
    </w:p>
    <w:p w14:paraId="0916D6BF" w14:textId="592A25A9" w:rsidR="005D2945" w:rsidRPr="00D0592A" w:rsidRDefault="005D2945" w:rsidP="00937308">
      <w:pPr>
        <w:spacing w:line="360" w:lineRule="auto"/>
        <w:jc w:val="both"/>
        <w:rPr>
          <w:rFonts w:ascii="Arial" w:hAnsi="Arial" w:cs="Arial"/>
          <w:b/>
        </w:rPr>
      </w:pPr>
    </w:p>
    <w:p w14:paraId="4C390E77" w14:textId="20BE39B9" w:rsidR="005D2945" w:rsidRPr="00D0592A" w:rsidRDefault="005D2945" w:rsidP="00937308">
      <w:pPr>
        <w:spacing w:line="360" w:lineRule="auto"/>
        <w:jc w:val="both"/>
        <w:rPr>
          <w:rFonts w:ascii="Arial" w:hAnsi="Arial" w:cs="Arial"/>
          <w:b/>
        </w:rPr>
      </w:pPr>
    </w:p>
    <w:p w14:paraId="4B33939F" w14:textId="6258011C" w:rsidR="00CF2117" w:rsidRPr="00D0592A" w:rsidRDefault="00CF2117" w:rsidP="00937308">
      <w:pPr>
        <w:spacing w:line="360" w:lineRule="auto"/>
        <w:jc w:val="both"/>
        <w:rPr>
          <w:rFonts w:ascii="Arial" w:hAnsi="Arial" w:cs="Arial"/>
          <w:b/>
        </w:rPr>
      </w:pPr>
    </w:p>
    <w:p w14:paraId="384F3B2C" w14:textId="77777777" w:rsidR="007E6378" w:rsidRPr="00D0592A" w:rsidRDefault="007E6378" w:rsidP="00937308">
      <w:pPr>
        <w:spacing w:line="360" w:lineRule="auto"/>
        <w:jc w:val="both"/>
        <w:rPr>
          <w:rFonts w:ascii="Arial" w:hAnsi="Arial" w:cs="Arial"/>
          <w:b/>
        </w:rPr>
      </w:pPr>
    </w:p>
    <w:p w14:paraId="43ECC418" w14:textId="77777777" w:rsidR="005D2945" w:rsidRPr="00D0592A" w:rsidRDefault="005D2945" w:rsidP="00937308">
      <w:pPr>
        <w:spacing w:line="360" w:lineRule="auto"/>
        <w:jc w:val="both"/>
        <w:rPr>
          <w:rFonts w:ascii="Arial" w:hAnsi="Arial" w:cs="Arial"/>
        </w:rPr>
      </w:pPr>
      <w:r w:rsidRPr="00D0592A">
        <w:rPr>
          <w:rFonts w:ascii="Arial" w:hAnsi="Arial" w:cs="Arial"/>
          <w:b/>
        </w:rPr>
        <w:t xml:space="preserve">GUSTAVO ALBERTO HERRERA ÁVILA </w:t>
      </w:r>
    </w:p>
    <w:p w14:paraId="6D2BB6E4" w14:textId="77777777" w:rsidR="005D2945" w:rsidRPr="00D0592A" w:rsidRDefault="005D2945" w:rsidP="00937308">
      <w:pPr>
        <w:spacing w:line="360" w:lineRule="auto"/>
        <w:jc w:val="both"/>
        <w:rPr>
          <w:rFonts w:ascii="Arial" w:hAnsi="Arial" w:cs="Arial"/>
        </w:rPr>
      </w:pPr>
      <w:r w:rsidRPr="00D0592A">
        <w:rPr>
          <w:rFonts w:ascii="Arial" w:hAnsi="Arial" w:cs="Arial"/>
        </w:rPr>
        <w:t xml:space="preserve">C.C.  No. 19.395.114 de Bogotá </w:t>
      </w:r>
    </w:p>
    <w:p w14:paraId="124623D5" w14:textId="2CDB9331" w:rsidR="00194DAC" w:rsidRPr="00D0592A" w:rsidRDefault="005D2945" w:rsidP="00937308">
      <w:pPr>
        <w:spacing w:line="360" w:lineRule="auto"/>
        <w:jc w:val="both"/>
        <w:rPr>
          <w:rFonts w:ascii="Arial" w:hAnsi="Arial" w:cs="Arial"/>
        </w:rPr>
      </w:pPr>
      <w:r w:rsidRPr="00D0592A">
        <w:rPr>
          <w:rFonts w:ascii="Arial" w:hAnsi="Arial" w:cs="Arial"/>
        </w:rPr>
        <w:t>T.P. No. 39.116 del C. S. de la J.</w:t>
      </w:r>
    </w:p>
    <w:sectPr w:rsidR="00194DAC" w:rsidRPr="00D0592A" w:rsidSect="00B54DCC">
      <w:headerReference w:type="default" r:id="rId18"/>
      <w:footerReference w:type="default" r:id="rId19"/>
      <w:pgSz w:w="12240" w:h="20160" w:code="5"/>
      <w:pgMar w:top="1985" w:right="1304" w:bottom="2835" w:left="1304" w:header="709" w:footer="624" w:gutter="0"/>
      <w:pgNumType w:chapStyle="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72" w:author="Nicolas Loaiza Segura" w:date="2024-09-05T14:49:00Z" w:initials="NL">
    <w:p w14:paraId="62C3E283" w14:textId="34D1DCEF" w:rsidR="00245282" w:rsidRDefault="00245282">
      <w:pPr>
        <w:pStyle w:val="Textocomentario"/>
      </w:pPr>
      <w:r>
        <w:rPr>
          <w:rStyle w:val="Refdecomentario"/>
        </w:rPr>
        <w:annotationRef/>
      </w:r>
      <w:r>
        <w:t xml:space="preserve">Por favor adecua este párrafo a la forma establecida por la Gerencia de Litigios. Se debe incluir la tesis y luego las ideas que la apoyan. </w:t>
      </w:r>
    </w:p>
  </w:comment>
  <w:comment w:id="109" w:author="Nicolas Loaiza Segura" w:date="2024-09-05T14:46:00Z" w:initials="NL">
    <w:p w14:paraId="5B07250E" w14:textId="6C4953AC" w:rsidR="00245282" w:rsidRDefault="00245282">
      <w:pPr>
        <w:pStyle w:val="Textocomentario"/>
      </w:pPr>
      <w:r>
        <w:rPr>
          <w:rStyle w:val="Refdecomentario"/>
        </w:rPr>
        <w:annotationRef/>
      </w:r>
      <w:r>
        <w:t>Agrega la oposición al video y a las fotografías, en la medida que no son introducidas por el autor, no se sabe quién las tomó, a qué lugar,</w:t>
      </w:r>
      <w:r>
        <w:t xml:space="preserve"> hora</w:t>
      </w:r>
      <w:r>
        <w:t xml:space="preserve"> o</w:t>
      </w:r>
      <w:r>
        <w:t xml:space="preserve"> día </w:t>
      </w:r>
      <w:r>
        <w:t xml:space="preserve">se refieren y si conservaron su cadena de custodia. Por favor apóyate en jurisprudencia del C.E.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2C3E283" w15:done="0"/>
  <w15:commentEx w15:paraId="5B07250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478D20D" w16cex:dateUtc="2024-09-05T19:49:00Z"/>
  <w16cex:commentExtensible w16cex:durableId="410D7CD9" w16cex:dateUtc="2024-09-05T19: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2C3E283" w16cid:durableId="0478D20D"/>
  <w16cid:commentId w16cid:paraId="5B07250E" w16cid:durableId="410D7C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B77626" w14:textId="77777777" w:rsidR="00A93282" w:rsidRDefault="00A93282" w:rsidP="0025591F">
      <w:r>
        <w:separator/>
      </w:r>
    </w:p>
  </w:endnote>
  <w:endnote w:type="continuationSeparator" w:id="0">
    <w:p w14:paraId="2329CD96" w14:textId="77777777" w:rsidR="00A93282" w:rsidRDefault="00A93282"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ArialUnicodeMS">
    <w:altName w:val="Arial Unicode MS"/>
    <w:panose1 w:val="00000000000000000000"/>
    <w:charset w:val="81"/>
    <w:family w:val="auto"/>
    <w:notTrueType/>
    <w:pitch w:val="default"/>
    <w:sig w:usb0="00000001" w:usb1="09060000" w:usb2="00000010" w:usb3="00000000" w:csb0="00080000" w:csb1="00000000"/>
  </w:font>
  <w:font w:name="Century Gothic">
    <w:panose1 w:val="020B0502020202020204"/>
    <w:charset w:val="00"/>
    <w:family w:val="swiss"/>
    <w:pitch w:val="variable"/>
    <w:sig w:usb0="00000287" w:usb1="00000000" w:usb2="00000000" w:usb3="00000000" w:csb0="0000009F" w:csb1="00000000"/>
  </w:font>
  <w:font w:name="Raleway">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A9993" w14:textId="77777777" w:rsidR="002848BF" w:rsidRDefault="002848BF" w:rsidP="004A356B">
    <w:pPr>
      <w:rPr>
        <w:color w:val="222A35" w:themeColor="text2" w:themeShade="80"/>
      </w:rPr>
    </w:pPr>
    <w:r>
      <w:rPr>
        <w:noProof/>
        <w:color w:val="222A35" w:themeColor="text2" w:themeShade="80"/>
        <w:lang w:val="es-CO" w:eastAsia="es-CO"/>
      </w:rPr>
      <w:drawing>
        <wp:anchor distT="0" distB="0" distL="114300" distR="114300" simplePos="0" relativeHeight="251660288" behindDoc="1" locked="0" layoutInCell="1" allowOverlap="1" wp14:anchorId="048AAA0E" wp14:editId="56AA941B">
          <wp:simplePos x="0" y="0"/>
          <wp:positionH relativeFrom="column">
            <wp:posOffset>4491990</wp:posOffset>
          </wp:positionH>
          <wp:positionV relativeFrom="margin">
            <wp:posOffset>10036810</wp:posOffset>
          </wp:positionV>
          <wp:extent cx="1466850" cy="905510"/>
          <wp:effectExtent l="0" t="0" r="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62336" behindDoc="1" locked="0" layoutInCell="1" allowOverlap="1" wp14:anchorId="6900B269" wp14:editId="5AC967D8">
              <wp:simplePos x="0" y="0"/>
              <wp:positionH relativeFrom="margin">
                <wp:posOffset>1899920</wp:posOffset>
              </wp:positionH>
              <wp:positionV relativeFrom="page">
                <wp:posOffset>11361230</wp:posOffset>
              </wp:positionV>
              <wp:extent cx="2727325" cy="733425"/>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F6164" w14:textId="77777777" w:rsidR="002848BF" w:rsidRPr="004A356B" w:rsidRDefault="002848B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2848BF" w:rsidRPr="004A356B" w:rsidRDefault="002848B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0B269" id="Rectángulo 4" o:spid="_x0000_s1026" style="position:absolute;margin-left:149.6pt;margin-top:894.6pt;width:214.75pt;height:57.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" filled="f" stroked="f" strokeweight="1pt">
              <v:textbox>
                <w:txbxContent>
                  <w:p w14:paraId="044F6164" w14:textId="77777777" w:rsidR="002848BF" w:rsidRPr="004A356B" w:rsidRDefault="002848BF"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7457F4D1" w14:textId="77777777" w:rsidR="002848BF" w:rsidRPr="004A356B" w:rsidRDefault="002848BF"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BA1B36A" wp14:editId="056CE392">
          <wp:simplePos x="0" y="0"/>
          <wp:positionH relativeFrom="page">
            <wp:align>left</wp:align>
          </wp:positionH>
          <wp:positionV relativeFrom="page">
            <wp:align>bottom</wp:align>
          </wp:positionV>
          <wp:extent cx="7767778" cy="1868509"/>
          <wp:effectExtent l="0" t="0" r="508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6296EA" w14:textId="77777777" w:rsidR="002848BF" w:rsidRDefault="002848BF" w:rsidP="00416F84">
    <w:pPr>
      <w:ind w:left="7080" w:firstLine="708"/>
      <w:rPr>
        <w:color w:val="222A35" w:themeColor="text2" w:themeShade="80"/>
      </w:rPr>
    </w:pPr>
  </w:p>
  <w:p w14:paraId="014441D0" w14:textId="27E068EB" w:rsidR="002848BF" w:rsidRDefault="002848BF"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64384" behindDoc="1" locked="0" layoutInCell="1" allowOverlap="1" wp14:anchorId="3D630778" wp14:editId="5A01FED0">
              <wp:simplePos x="0" y="0"/>
              <wp:positionH relativeFrom="page">
                <wp:posOffset>199390</wp:posOffset>
              </wp:positionH>
              <wp:positionV relativeFrom="bottomMargin">
                <wp:posOffset>1003138</wp:posOffset>
              </wp:positionV>
              <wp:extent cx="835660" cy="396875"/>
              <wp:effectExtent l="0" t="0" r="0" b="3175"/>
              <wp:wrapNone/>
              <wp:docPr id="5" name="Rectángulo 5"/>
              <wp:cNvGraphicFramePr/>
              <a:graphic xmlns:a="http://schemas.openxmlformats.org/drawingml/2006/main">
                <a:graphicData uri="http://schemas.microsoft.com/office/word/2010/wordprocessingShape">
                  <wps:wsp>
                    <wps:cNvSpPr/>
                    <wps:spPr>
                      <a:xfrm>
                        <a:off x="0" y="0"/>
                        <a:ext cx="835660" cy="3968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D1D2FD" w14:textId="2DBA9FD1" w:rsidR="002848BF" w:rsidRPr="004A356B" w:rsidRDefault="00F6604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SVO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630778" id="Rectángulo 5" o:spid="_x0000_s1027" style="position:absolute;left:0;text-align:left;margin-left:15.7pt;margin-top:79pt;width:65.8pt;height:31.2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" filled="f" stroked="f" strokeweight="1pt">
              <v:textbox>
                <w:txbxContent>
                  <w:p w14:paraId="63D1D2FD" w14:textId="2DBA9FD1" w:rsidR="002848BF" w:rsidRPr="004A356B" w:rsidRDefault="00F66043" w:rsidP="00416F84">
                    <w:pPr>
                      <w:spacing w:before="10"/>
                      <w:jc w:val="right"/>
                      <w:rPr>
                        <w:rFonts w:ascii="Raleway" w:hAnsi="Raleway"/>
                        <w:b/>
                        <w:bCs/>
                        <w:color w:val="FFFFFF" w:themeColor="background1"/>
                        <w:w w:val="105"/>
                        <w:sz w:val="20"/>
                        <w:szCs w:val="20"/>
                      </w:rPr>
                    </w:pPr>
                    <w:r>
                      <w:rPr>
                        <w:rFonts w:ascii="Raleway" w:hAnsi="Raleway"/>
                        <w:b/>
                        <w:bCs/>
                        <w:color w:val="FFFFFF" w:themeColor="background1"/>
                        <w:w w:val="105"/>
                        <w:lang w:val="es-CO"/>
                      </w:rPr>
                      <w:t>SVO</w:t>
                    </w:r>
                  </w:p>
                </w:txbxContent>
              </v:textbox>
              <w10:wrap anchorx="page" anchory="margin"/>
            </v:rect>
          </w:pict>
        </mc:Fallback>
      </mc:AlternateContent>
    </w:r>
  </w:p>
  <w:p w14:paraId="329D81E2" w14:textId="07E8E3A7" w:rsidR="002848BF" w:rsidRDefault="002848BF" w:rsidP="004A356B">
    <w:pPr>
      <w:rPr>
        <w:color w:val="222A35" w:themeColor="text2" w:themeShade="80"/>
      </w:rPr>
    </w:pPr>
  </w:p>
  <w:p w14:paraId="5F8C9338" w14:textId="77777777" w:rsidR="002848BF" w:rsidRPr="00194DAC" w:rsidRDefault="002848BF"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9436FB">
      <w:rPr>
        <w:rFonts w:ascii="Raleway" w:hAnsi="Raleway"/>
        <w:b/>
        <w:bCs/>
        <w:noProof/>
        <w:color w:val="222A35" w:themeColor="text2" w:themeShade="80"/>
        <w:sz w:val="16"/>
        <w:szCs w:val="16"/>
      </w:rPr>
      <w:t>18</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9436FB">
      <w:rPr>
        <w:rFonts w:ascii="Raleway" w:hAnsi="Raleway"/>
        <w:b/>
        <w:bCs/>
        <w:noProof/>
        <w:color w:val="222A35" w:themeColor="text2" w:themeShade="80"/>
        <w:sz w:val="16"/>
        <w:szCs w:val="16"/>
      </w:rPr>
      <w:t>29</w:t>
    </w:r>
    <w:r w:rsidRPr="00194DAC">
      <w:rPr>
        <w:rFonts w:ascii="Raleway" w:hAnsi="Raleway"/>
        <w:b/>
        <w:bCs/>
        <w:color w:val="222A35" w:themeColor="text2" w:themeShade="80"/>
        <w:sz w:val="16"/>
        <w:szCs w:val="16"/>
      </w:rPr>
      <w:fldChar w:fldCharType="end"/>
    </w:r>
  </w:p>
  <w:p w14:paraId="2EF8A1B3" w14:textId="77777777" w:rsidR="002848BF" w:rsidRDefault="002848B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B2F53" w14:textId="77777777" w:rsidR="00A93282" w:rsidRDefault="00A93282" w:rsidP="0025591F">
      <w:r>
        <w:separator/>
      </w:r>
    </w:p>
  </w:footnote>
  <w:footnote w:type="continuationSeparator" w:id="0">
    <w:p w14:paraId="6493A937" w14:textId="77777777" w:rsidR="00A93282" w:rsidRDefault="00A93282" w:rsidP="0025591F">
      <w:r>
        <w:continuationSeparator/>
      </w:r>
    </w:p>
  </w:footnote>
  <w:footnote w:id="1">
    <w:p w14:paraId="09FFDFA9" w14:textId="77777777" w:rsidR="00E21A4C" w:rsidRPr="006418DF" w:rsidRDefault="00E21A4C" w:rsidP="00E21A4C">
      <w:pPr>
        <w:pStyle w:val="Textonotapie"/>
        <w:jc w:val="both"/>
        <w:rPr>
          <w:rFonts w:ascii="Arial" w:hAnsi="Arial" w:cs="Arial"/>
          <w:sz w:val="16"/>
          <w:szCs w:val="16"/>
        </w:rPr>
      </w:pPr>
      <w:r w:rsidRPr="006418DF">
        <w:rPr>
          <w:rStyle w:val="Refdenotaalpie"/>
          <w:rFonts w:ascii="Arial" w:hAnsi="Arial" w:cs="Arial"/>
          <w:sz w:val="16"/>
          <w:szCs w:val="16"/>
        </w:rPr>
        <w:footnoteRef/>
      </w:r>
      <w:r w:rsidRPr="006418DF">
        <w:rPr>
          <w:rFonts w:ascii="Arial" w:hAnsi="Arial" w:cs="Arial"/>
          <w:sz w:val="16"/>
          <w:szCs w:val="16"/>
        </w:rPr>
        <w:t xml:space="preserve"> Sección tercera del Consejo de Estado. Sentencia del 24 de abril de 2024. C.P. NICOLÁS YEPES CORRALES. Radicado Número. </w:t>
      </w:r>
      <w:r w:rsidRPr="006418DF">
        <w:rPr>
          <w:rFonts w:ascii="Arial" w:hAnsi="Arial" w:cs="Arial"/>
          <w:sz w:val="16"/>
          <w:szCs w:val="16"/>
          <w:lang w:val="es-ES"/>
        </w:rPr>
        <w:t>20001233100020120026701 (53584)</w:t>
      </w:r>
    </w:p>
  </w:footnote>
  <w:footnote w:id="2">
    <w:p w14:paraId="2A41CE2F" w14:textId="77777777" w:rsidR="004665FA" w:rsidRPr="0034257D" w:rsidRDefault="004665FA" w:rsidP="004665FA">
      <w:pPr>
        <w:pStyle w:val="Textonotapie"/>
        <w:jc w:val="both"/>
      </w:pPr>
      <w:r w:rsidRPr="00232501">
        <w:rPr>
          <w:rStyle w:val="Refdenotaalpie"/>
          <w:rFonts w:ascii="Arial" w:hAnsi="Arial" w:cs="Arial"/>
          <w:sz w:val="16"/>
          <w:szCs w:val="16"/>
        </w:rPr>
        <w:footnoteRef/>
      </w:r>
      <w:r w:rsidRPr="00232501">
        <w:rPr>
          <w:rFonts w:ascii="Arial" w:hAnsi="Arial" w:cs="Arial"/>
          <w:sz w:val="16"/>
          <w:szCs w:val="16"/>
        </w:rPr>
        <w:t xml:space="preserve"> Sección Tercera. Sentencia del 14 de julio de 2016. C.P. Carlos Alberto Zambrano Barrera. Radicación No. 76001-23-31-000-2008-00179-01(41631)</w:t>
      </w:r>
    </w:p>
  </w:footnote>
  <w:footnote w:id="3">
    <w:p w14:paraId="4C9AC109" w14:textId="77777777" w:rsidR="00B51896" w:rsidRPr="008E604A" w:rsidRDefault="00B51896" w:rsidP="00B51896">
      <w:pPr>
        <w:pStyle w:val="Textonotapie"/>
        <w:rPr>
          <w:rFonts w:ascii="Arial" w:hAnsi="Arial" w:cs="Arial"/>
          <w:sz w:val="16"/>
          <w:szCs w:val="16"/>
        </w:rPr>
      </w:pPr>
      <w:r w:rsidRPr="008E604A">
        <w:rPr>
          <w:rStyle w:val="Refdenotaalpie"/>
          <w:rFonts w:ascii="Arial" w:hAnsi="Arial" w:cs="Arial"/>
          <w:sz w:val="16"/>
          <w:szCs w:val="16"/>
        </w:rPr>
        <w:footnoteRef/>
      </w:r>
      <w:r w:rsidRPr="008E604A">
        <w:rPr>
          <w:rFonts w:ascii="Arial" w:hAnsi="Arial" w:cs="Arial"/>
          <w:sz w:val="16"/>
          <w:szCs w:val="16"/>
        </w:rPr>
        <w:t xml:space="preserve"> Sección Tercera del Consejo de Estado, Subsección A. Sentencia del 6 de noviembre de 2020. C.P JOSÉ ROBERTO SÁCHICA MÉNDEZ. Radicado No. 73001-23-31-000-2006-01892-01(49612)</w:t>
      </w:r>
    </w:p>
    <w:p w14:paraId="67EC531B" w14:textId="77777777" w:rsidR="00B51896" w:rsidRPr="008E604A" w:rsidRDefault="00B51896" w:rsidP="00B51896">
      <w:pPr>
        <w:pStyle w:val="Textonotapie"/>
        <w:rPr>
          <w:b/>
        </w:rPr>
      </w:pPr>
    </w:p>
    <w:p w14:paraId="703D0EAB" w14:textId="77777777" w:rsidR="00B51896" w:rsidRDefault="00B51896" w:rsidP="00B51896">
      <w:pPr>
        <w:pStyle w:val="Textonotapie"/>
      </w:pPr>
    </w:p>
  </w:footnote>
  <w:footnote w:id="4">
    <w:p w14:paraId="7168AA7B" w14:textId="77777777" w:rsidR="00B51896" w:rsidRPr="008E604A" w:rsidRDefault="00B51896" w:rsidP="00B51896">
      <w:pPr>
        <w:pStyle w:val="Textonotapie"/>
        <w:rPr>
          <w:rFonts w:ascii="Arial" w:hAnsi="Arial" w:cs="Arial"/>
          <w:sz w:val="16"/>
          <w:szCs w:val="16"/>
        </w:rPr>
      </w:pPr>
      <w:r w:rsidRPr="008E604A">
        <w:rPr>
          <w:rStyle w:val="Refdenotaalpie"/>
          <w:rFonts w:ascii="Arial" w:hAnsi="Arial" w:cs="Arial"/>
          <w:sz w:val="16"/>
          <w:szCs w:val="16"/>
        </w:rPr>
        <w:footnoteRef/>
      </w:r>
      <w:r w:rsidRPr="008E604A">
        <w:rPr>
          <w:rFonts w:ascii="Arial" w:hAnsi="Arial" w:cs="Arial"/>
          <w:sz w:val="16"/>
          <w:szCs w:val="16"/>
        </w:rPr>
        <w:t xml:space="preserve"> Sección Tercera del Consejo de Estado. Subsección B. Sentencia del 26 de enero de 2022. C.P FREDY IBARRA MARTÍNEZ. Radicado No. </w:t>
      </w:r>
      <w:r w:rsidRPr="008E604A">
        <w:rPr>
          <w:rFonts w:ascii="Arial" w:hAnsi="Arial" w:cs="Arial"/>
          <w:sz w:val="16"/>
          <w:szCs w:val="16"/>
          <w:lang w:val="es-ES"/>
        </w:rPr>
        <w:t>25000232600020110122201 (50.698)</w:t>
      </w:r>
    </w:p>
  </w:footnote>
  <w:footnote w:id="5">
    <w:p w14:paraId="4810576D" w14:textId="742AD36A" w:rsidR="00B51896" w:rsidRPr="005D0ABF" w:rsidRDefault="00B51896" w:rsidP="00B51896">
      <w:pPr>
        <w:pStyle w:val="Textonotapie"/>
        <w:rPr>
          <w:rFonts w:ascii="Arial" w:hAnsi="Arial" w:cs="Arial"/>
          <w:sz w:val="16"/>
          <w:szCs w:val="16"/>
        </w:rPr>
      </w:pPr>
      <w:r w:rsidRPr="005D0ABF">
        <w:rPr>
          <w:rStyle w:val="Refdenotaalpie"/>
          <w:rFonts w:ascii="Arial" w:hAnsi="Arial" w:cs="Arial"/>
          <w:sz w:val="16"/>
          <w:szCs w:val="16"/>
        </w:rPr>
        <w:footnoteRef/>
      </w:r>
      <w:r w:rsidRPr="005D0ABF">
        <w:rPr>
          <w:rFonts w:ascii="Arial" w:hAnsi="Arial" w:cs="Arial"/>
          <w:sz w:val="16"/>
          <w:szCs w:val="16"/>
        </w:rPr>
        <w:t xml:space="preserve"> Carátula de la Póliza de Responsabilidad Civil Extracontractual No. </w:t>
      </w:r>
      <w:r w:rsidR="000E757E" w:rsidRPr="000E757E">
        <w:rPr>
          <w:rFonts w:ascii="Arial" w:hAnsi="Arial" w:cs="Arial"/>
          <w:sz w:val="16"/>
          <w:szCs w:val="16"/>
          <w:lang w:val="es-ES"/>
        </w:rPr>
        <w:t>1507222001226</w:t>
      </w:r>
    </w:p>
  </w:footnote>
  <w:footnote w:id="6">
    <w:p w14:paraId="35F6DE5E" w14:textId="77777777" w:rsidR="00B51896" w:rsidRPr="00EA4388" w:rsidRDefault="00B51896" w:rsidP="00B51896">
      <w:pPr>
        <w:pStyle w:val="Textonotapie"/>
        <w:jc w:val="both"/>
        <w:rPr>
          <w:rFonts w:ascii="Arial" w:hAnsi="Arial" w:cs="Arial"/>
          <w:lang w:val="es-ES"/>
        </w:rPr>
      </w:pPr>
      <w:r w:rsidRPr="00306A02">
        <w:rPr>
          <w:rStyle w:val="Refdenotaalpie"/>
          <w:rFonts w:ascii="Arial" w:hAnsi="Arial" w:cs="Arial"/>
          <w:sz w:val="16"/>
          <w:szCs w:val="16"/>
        </w:rPr>
        <w:footnoteRef/>
      </w:r>
      <w:r w:rsidRPr="00306A02">
        <w:rPr>
          <w:rFonts w:ascii="Arial" w:hAnsi="Arial" w:cs="Arial"/>
          <w:sz w:val="16"/>
          <w:szCs w:val="16"/>
        </w:rPr>
        <w:t xml:space="preserve"> </w:t>
      </w:r>
      <w:r w:rsidRPr="008A3CA0">
        <w:rPr>
          <w:rFonts w:ascii="Arial" w:hAnsi="Arial" w:cs="Arial"/>
          <w:sz w:val="16"/>
          <w:szCs w:val="16"/>
          <w:lang w:val="es-ES"/>
        </w:rPr>
        <w:t>Superfinanciera</w:t>
      </w:r>
      <w:r w:rsidRPr="00306A02">
        <w:rPr>
          <w:rFonts w:ascii="Arial" w:hAnsi="Arial" w:cs="Arial"/>
          <w:sz w:val="16"/>
          <w:szCs w:val="16"/>
          <w:lang w:val="es-ES"/>
        </w:rPr>
        <w:t xml:space="preserve"> (2019). Concepto 2019098264. “Seguros, Pago de Indemnización, Seguro de Responsabilidad Civil”. Agosto 29.</w:t>
      </w:r>
    </w:p>
  </w:footnote>
  <w:footnote w:id="7">
    <w:p w14:paraId="4C234EDB" w14:textId="77777777" w:rsidR="005D0ABF" w:rsidRPr="00B76166" w:rsidRDefault="005D0ABF" w:rsidP="005D0ABF">
      <w:pPr>
        <w:pStyle w:val="Textonotapie"/>
        <w:jc w:val="both"/>
        <w:rPr>
          <w:rFonts w:ascii="Arial" w:eastAsia="Calibri" w:hAnsi="Arial" w:cs="Arial"/>
          <w:sz w:val="16"/>
          <w:szCs w:val="16"/>
        </w:rPr>
      </w:pPr>
      <w:r w:rsidRPr="00B76166">
        <w:rPr>
          <w:rStyle w:val="Refdenotaalpie"/>
          <w:rFonts w:ascii="Arial" w:hAnsi="Arial" w:cs="Arial"/>
          <w:sz w:val="16"/>
          <w:szCs w:val="16"/>
        </w:rPr>
        <w:footnoteRef/>
      </w:r>
      <w:r w:rsidRPr="00B76166">
        <w:rPr>
          <w:rFonts w:ascii="Arial" w:hAnsi="Arial" w:cs="Arial"/>
          <w:sz w:val="16"/>
          <w:szCs w:val="16"/>
        </w:rPr>
        <w:t xml:space="preserve"> Corte Suprema de Justicia, Sala de Casación Civil, sentencia del 14 de diciembre de 2001. Mp. Jorge Antonio Castillo Rúgeles. EXP 5952. </w:t>
      </w:r>
    </w:p>
  </w:footnote>
  <w:footnote w:id="8">
    <w:p w14:paraId="435CD7F1" w14:textId="19B6D156" w:rsidR="001C6FE0" w:rsidRPr="001C6FE0" w:rsidRDefault="001C6FE0" w:rsidP="001C6FE0">
      <w:pPr>
        <w:pStyle w:val="Textonotapie"/>
        <w:jc w:val="both"/>
        <w:rPr>
          <w:rFonts w:ascii="Arial" w:hAnsi="Arial" w:cs="Arial"/>
          <w:sz w:val="16"/>
          <w:szCs w:val="16"/>
        </w:rPr>
      </w:pPr>
      <w:r w:rsidRPr="001C6FE0">
        <w:rPr>
          <w:rStyle w:val="Refdenotaalpie"/>
          <w:rFonts w:ascii="Arial" w:hAnsi="Arial" w:cs="Arial"/>
          <w:sz w:val="16"/>
          <w:szCs w:val="16"/>
        </w:rPr>
        <w:footnoteRef/>
      </w:r>
      <w:r w:rsidRPr="001C6FE0">
        <w:rPr>
          <w:rFonts w:ascii="Arial" w:hAnsi="Arial" w:cs="Arial"/>
          <w:sz w:val="16"/>
          <w:szCs w:val="16"/>
        </w:rPr>
        <w:t xml:space="preserve"> Sección Primera del Consejo de Estado. Auto del 31 de marzo de 2023. C.P NUBIA MARGOTH PEÑA GARZÓN. Radicado No. 05001-23-33-000-2018-02219-01</w:t>
      </w:r>
    </w:p>
  </w:footnote>
  <w:footnote w:id="9">
    <w:p w14:paraId="309554BA" w14:textId="77777777" w:rsidR="000F5EC3" w:rsidRPr="00E76045" w:rsidRDefault="000F5EC3" w:rsidP="000F5EC3">
      <w:pPr>
        <w:pStyle w:val="Textonotapie"/>
        <w:rPr>
          <w:rFonts w:ascii="Arial" w:hAnsi="Arial" w:cs="Arial"/>
          <w:sz w:val="16"/>
          <w:szCs w:val="16"/>
        </w:rPr>
      </w:pPr>
      <w:r w:rsidRPr="00E76045">
        <w:rPr>
          <w:rStyle w:val="Refdenotaalpie"/>
          <w:rFonts w:ascii="Arial" w:hAnsi="Arial" w:cs="Arial"/>
          <w:sz w:val="16"/>
          <w:szCs w:val="16"/>
        </w:rPr>
        <w:footnoteRef/>
      </w:r>
      <w:r w:rsidRPr="00E76045">
        <w:rPr>
          <w:rFonts w:ascii="Arial" w:hAnsi="Arial" w:cs="Arial"/>
          <w:sz w:val="16"/>
          <w:szCs w:val="16"/>
        </w:rPr>
        <w:t xml:space="preserve"> Sección Primera del Consejo de Estado. Auto del 4 de febrero de 2019. C.P ROBERTO AUGUSTO SERRATO VALDÉS. Radicado No. </w:t>
      </w:r>
      <w:r w:rsidRPr="00E76045">
        <w:rPr>
          <w:rFonts w:ascii="Arial" w:hAnsi="Arial" w:cs="Arial"/>
          <w:sz w:val="16"/>
          <w:szCs w:val="16"/>
          <w:lang w:val="es-ES"/>
        </w:rPr>
        <w:t>11001-03-24-000-2014-00149-00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F0B1A" w14:textId="77777777" w:rsidR="002848BF" w:rsidRDefault="002848BF">
    <w:pPr>
      <w:pStyle w:val="Encabezado"/>
    </w:pPr>
    <w:r>
      <w:rPr>
        <w:noProof/>
        <w:color w:val="222A35" w:themeColor="text2" w:themeShade="80"/>
        <w:lang w:val="es-CO" w:eastAsia="es-CO"/>
      </w:rPr>
      <w:drawing>
        <wp:anchor distT="0" distB="0" distL="114300" distR="114300" simplePos="0" relativeHeight="251659264" behindDoc="1" locked="0" layoutInCell="1" allowOverlap="1" wp14:anchorId="3998D109" wp14:editId="36981C83">
          <wp:simplePos x="0" y="0"/>
          <wp:positionH relativeFrom="column">
            <wp:posOffset>-242732</wp:posOffset>
          </wp:positionH>
          <wp:positionV relativeFrom="page">
            <wp:posOffset>456565</wp:posOffset>
          </wp:positionV>
          <wp:extent cx="2635250" cy="7969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65D03E6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C1538A2"/>
    <w:multiLevelType w:val="hybridMultilevel"/>
    <w:tmpl w:val="0D528662"/>
    <w:lvl w:ilvl="0" w:tplc="00CA92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F852723"/>
    <w:multiLevelType w:val="hybridMultilevel"/>
    <w:tmpl w:val="0A92CA7A"/>
    <w:lvl w:ilvl="0" w:tplc="8C3C3F42">
      <w:start w:val="2"/>
      <w:numFmt w:val="upperRoman"/>
      <w:lvlText w:val="%1."/>
      <w:lvlJc w:val="left"/>
      <w:pPr>
        <w:ind w:left="765" w:hanging="720"/>
      </w:pPr>
    </w:lvl>
    <w:lvl w:ilvl="1" w:tplc="240A0019">
      <w:start w:val="1"/>
      <w:numFmt w:val="lowerLetter"/>
      <w:lvlText w:val="%2."/>
      <w:lvlJc w:val="left"/>
      <w:pPr>
        <w:ind w:left="1125" w:hanging="360"/>
      </w:pPr>
    </w:lvl>
    <w:lvl w:ilvl="2" w:tplc="240A001B">
      <w:start w:val="1"/>
      <w:numFmt w:val="lowerRoman"/>
      <w:lvlText w:val="%3."/>
      <w:lvlJc w:val="right"/>
      <w:pPr>
        <w:ind w:left="1845" w:hanging="180"/>
      </w:pPr>
    </w:lvl>
    <w:lvl w:ilvl="3" w:tplc="F7B6B21C">
      <w:start w:val="1"/>
      <w:numFmt w:val="decimal"/>
      <w:lvlText w:val="%4."/>
      <w:lvlJc w:val="left"/>
      <w:pPr>
        <w:ind w:left="360" w:hanging="360"/>
      </w:pPr>
      <w:rPr>
        <w:b/>
        <w:bCs/>
      </w:rPr>
    </w:lvl>
    <w:lvl w:ilvl="4" w:tplc="240A0019">
      <w:start w:val="1"/>
      <w:numFmt w:val="lowerLetter"/>
      <w:lvlText w:val="%5."/>
      <w:lvlJc w:val="left"/>
      <w:pPr>
        <w:ind w:left="3285" w:hanging="360"/>
      </w:pPr>
    </w:lvl>
    <w:lvl w:ilvl="5" w:tplc="240A001B">
      <w:start w:val="1"/>
      <w:numFmt w:val="lowerRoman"/>
      <w:lvlText w:val="%6."/>
      <w:lvlJc w:val="right"/>
      <w:pPr>
        <w:ind w:left="4005" w:hanging="180"/>
      </w:pPr>
    </w:lvl>
    <w:lvl w:ilvl="6" w:tplc="240A000F">
      <w:start w:val="1"/>
      <w:numFmt w:val="decimal"/>
      <w:lvlText w:val="%7."/>
      <w:lvlJc w:val="left"/>
      <w:pPr>
        <w:ind w:left="4725" w:hanging="360"/>
      </w:pPr>
    </w:lvl>
    <w:lvl w:ilvl="7" w:tplc="240A0019">
      <w:start w:val="1"/>
      <w:numFmt w:val="lowerLetter"/>
      <w:lvlText w:val="%8."/>
      <w:lvlJc w:val="left"/>
      <w:pPr>
        <w:ind w:left="5445" w:hanging="360"/>
      </w:pPr>
    </w:lvl>
    <w:lvl w:ilvl="8" w:tplc="240A001B">
      <w:start w:val="1"/>
      <w:numFmt w:val="lowerRoman"/>
      <w:lvlText w:val="%9."/>
      <w:lvlJc w:val="right"/>
      <w:pPr>
        <w:ind w:left="6165" w:hanging="180"/>
      </w:pPr>
    </w:lvl>
  </w:abstractNum>
  <w:abstractNum w:abstractNumId="3" w15:restartNumberingAfterBreak="0">
    <w:nsid w:val="1335012D"/>
    <w:multiLevelType w:val="hybridMultilevel"/>
    <w:tmpl w:val="B1185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5B3722A8"/>
    <w:multiLevelType w:val="hybridMultilevel"/>
    <w:tmpl w:val="4F26C8E2"/>
    <w:lvl w:ilvl="0" w:tplc="26EA2400">
      <w:start w:val="6"/>
      <w:numFmt w:val="bullet"/>
      <w:lvlText w:val="-"/>
      <w:lvlJc w:val="left"/>
      <w:pPr>
        <w:ind w:left="720" w:hanging="360"/>
      </w:pPr>
      <w:rPr>
        <w:rFonts w:ascii="Arial" w:eastAsia="Arial MT"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6B4123"/>
    <w:multiLevelType w:val="hybridMultilevel"/>
    <w:tmpl w:val="61A20520"/>
    <w:lvl w:ilvl="0" w:tplc="0C22E2F6">
      <w:start w:val="1"/>
      <w:numFmt w:val="decimal"/>
      <w:lvlText w:val="%1."/>
      <w:lvlJc w:val="left"/>
      <w:pPr>
        <w:ind w:left="-208" w:hanging="360"/>
      </w:pPr>
      <w:rPr>
        <w:b/>
        <w:bCs/>
        <w:i w:val="0"/>
        <w:iCs/>
      </w:rPr>
    </w:lvl>
    <w:lvl w:ilvl="1" w:tplc="240A0019">
      <w:start w:val="1"/>
      <w:numFmt w:val="lowerLetter"/>
      <w:lvlText w:val="%2."/>
      <w:lvlJc w:val="left"/>
      <w:pPr>
        <w:ind w:left="512" w:hanging="360"/>
      </w:pPr>
    </w:lvl>
    <w:lvl w:ilvl="2" w:tplc="240A001B">
      <w:start w:val="1"/>
      <w:numFmt w:val="lowerRoman"/>
      <w:lvlText w:val="%3."/>
      <w:lvlJc w:val="right"/>
      <w:pPr>
        <w:ind w:left="1232" w:hanging="180"/>
      </w:pPr>
    </w:lvl>
    <w:lvl w:ilvl="3" w:tplc="240A000F">
      <w:start w:val="1"/>
      <w:numFmt w:val="decimal"/>
      <w:lvlText w:val="%4."/>
      <w:lvlJc w:val="left"/>
      <w:pPr>
        <w:ind w:left="644" w:hanging="360"/>
      </w:pPr>
    </w:lvl>
    <w:lvl w:ilvl="4" w:tplc="240A0019">
      <w:start w:val="1"/>
      <w:numFmt w:val="lowerLetter"/>
      <w:lvlText w:val="%5."/>
      <w:lvlJc w:val="left"/>
      <w:pPr>
        <w:ind w:left="2672" w:hanging="360"/>
      </w:pPr>
    </w:lvl>
    <w:lvl w:ilvl="5" w:tplc="240A001B">
      <w:start w:val="1"/>
      <w:numFmt w:val="lowerRoman"/>
      <w:lvlText w:val="%6."/>
      <w:lvlJc w:val="right"/>
      <w:pPr>
        <w:ind w:left="3392" w:hanging="180"/>
      </w:pPr>
    </w:lvl>
    <w:lvl w:ilvl="6" w:tplc="240A000F">
      <w:start w:val="1"/>
      <w:numFmt w:val="decimal"/>
      <w:lvlText w:val="%7."/>
      <w:lvlJc w:val="left"/>
      <w:pPr>
        <w:ind w:left="644" w:hanging="360"/>
      </w:pPr>
    </w:lvl>
    <w:lvl w:ilvl="7" w:tplc="240A0019">
      <w:start w:val="1"/>
      <w:numFmt w:val="lowerLetter"/>
      <w:lvlText w:val="%8."/>
      <w:lvlJc w:val="left"/>
      <w:pPr>
        <w:ind w:left="4832" w:hanging="360"/>
      </w:pPr>
    </w:lvl>
    <w:lvl w:ilvl="8" w:tplc="240A001B">
      <w:start w:val="1"/>
      <w:numFmt w:val="lowerRoman"/>
      <w:lvlText w:val="%9."/>
      <w:lvlJc w:val="right"/>
      <w:pPr>
        <w:ind w:left="5552" w:hanging="180"/>
      </w:pPr>
    </w:lvl>
  </w:abstractNum>
  <w:abstractNum w:abstractNumId="6" w15:restartNumberingAfterBreak="0">
    <w:nsid w:val="5D960FE8"/>
    <w:multiLevelType w:val="hybridMultilevel"/>
    <w:tmpl w:val="938E593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7" w15:restartNumberingAfterBreak="0">
    <w:nsid w:val="5DBD6D95"/>
    <w:multiLevelType w:val="hybridMultilevel"/>
    <w:tmpl w:val="8C4A7904"/>
    <w:lvl w:ilvl="0" w:tplc="F6B40162">
      <w:start w:val="1"/>
      <w:numFmt w:val="upperRoman"/>
      <w:lvlText w:val="%1."/>
      <w:lvlJc w:val="left"/>
      <w:pPr>
        <w:ind w:left="1080" w:hanging="720"/>
      </w:pPr>
      <w:rPr>
        <w:rFonts w:asciiTheme="minorHAnsi" w:eastAsiaTheme="minorHAnsi" w:hAnsiTheme="minorHAnsi" w:cstheme="minorBidi"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3812555"/>
    <w:multiLevelType w:val="hybridMultilevel"/>
    <w:tmpl w:val="CD746578"/>
    <w:lvl w:ilvl="0" w:tplc="218C5F44">
      <w:start w:val="1"/>
      <w:numFmt w:val="decimal"/>
      <w:lvlText w:val="%1."/>
      <w:lvlJc w:val="left"/>
      <w:pPr>
        <w:ind w:left="360" w:hanging="360"/>
      </w:pPr>
      <w:rPr>
        <w:rFonts w:hint="default"/>
        <w:b/>
        <w:bCs/>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6EB14BBA"/>
    <w:multiLevelType w:val="hybridMultilevel"/>
    <w:tmpl w:val="B118582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D295254"/>
    <w:multiLevelType w:val="hybridMultilevel"/>
    <w:tmpl w:val="99EEEC06"/>
    <w:lvl w:ilvl="0" w:tplc="B2A4E144">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16cid:durableId="617612904">
    <w:abstractNumId w:val="0"/>
  </w:num>
  <w:num w:numId="2" w16cid:durableId="424889366">
    <w:abstractNumId w:val="10"/>
  </w:num>
  <w:num w:numId="3" w16cid:durableId="1541160593">
    <w:abstractNumId w:val="8"/>
  </w:num>
  <w:num w:numId="4" w16cid:durableId="1801682476">
    <w:abstractNumId w:val="7"/>
  </w:num>
  <w:num w:numId="5" w16cid:durableId="679936160">
    <w:abstractNumId w:val="2"/>
  </w:num>
  <w:num w:numId="6" w16cid:durableId="610362918">
    <w:abstractNumId w:val="6"/>
  </w:num>
  <w:num w:numId="7" w16cid:durableId="1689678927">
    <w:abstractNumId w:val="5"/>
  </w:num>
  <w:num w:numId="8" w16cid:durableId="1460223715">
    <w:abstractNumId w:val="4"/>
  </w:num>
  <w:num w:numId="9" w16cid:durableId="150148270">
    <w:abstractNumId w:val="1"/>
  </w:num>
  <w:num w:numId="10" w16cid:durableId="1728190038">
    <w:abstractNumId w:val="2"/>
  </w:num>
  <w:num w:numId="11" w16cid:durableId="21189827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19565507">
    <w:abstractNumId w:val="3"/>
  </w:num>
  <w:num w:numId="13" w16cid:durableId="1587418843">
    <w:abstractNumId w:val="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colas Loaiza Segura">
    <w15:presenceInfo w15:providerId="AD" w15:userId="S::nloaiza@gha.com.co::76bbbda4-f9a8-4bdb-8e8c-35fff80178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ES" w:vendorID="64" w:dllVersion="4096" w:nlCheck="1" w:checkStyle="0"/>
  <w:activeWritingStyle w:appName="MSWord" w:lang="es-ES_tradnl" w:vendorID="64" w:dllVersion="4096" w:nlCheck="1" w:checkStyle="0"/>
  <w:activeWritingStyle w:appName="MSWord" w:lang="es-CO" w:vendorID="64" w:dllVersion="4096" w:nlCheck="1" w:checkStyle="0"/>
  <w:activeWritingStyle w:appName="MSWord" w:lang="es-MX" w:vendorID="64" w:dllVersion="4096" w:nlCheck="1" w:checkStyle="0"/>
  <w:activeWritingStyle w:appName="MSWord" w:lang="es-ES" w:vendorID="64" w:dllVersion="0" w:nlCheck="1" w:checkStyle="0"/>
  <w:activeWritingStyle w:appName="MSWord" w:lang="es-CO" w:vendorID="64" w:dllVersion="0" w:nlCheck="1" w:checkStyle="0"/>
  <w:activeWritingStyle w:appName="MSWord" w:lang="es-ES_tradnl" w:vendorID="64" w:dllVersion="0" w:nlCheck="1" w:checkStyle="0"/>
  <w:activeWritingStyle w:appName="MSWord" w:lang="es-MX" w:vendorID="64" w:dllVersion="0" w:nlCheck="1" w:checkStyle="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840"/>
    <w:rsid w:val="00002811"/>
    <w:rsid w:val="000046B1"/>
    <w:rsid w:val="00004C3C"/>
    <w:rsid w:val="00010C0C"/>
    <w:rsid w:val="000143EA"/>
    <w:rsid w:val="000153AA"/>
    <w:rsid w:val="00015D02"/>
    <w:rsid w:val="00017459"/>
    <w:rsid w:val="00017F61"/>
    <w:rsid w:val="000218A0"/>
    <w:rsid w:val="00021E71"/>
    <w:rsid w:val="0003079F"/>
    <w:rsid w:val="0003111F"/>
    <w:rsid w:val="00033C31"/>
    <w:rsid w:val="00044AA9"/>
    <w:rsid w:val="00045D91"/>
    <w:rsid w:val="0005076B"/>
    <w:rsid w:val="000516C0"/>
    <w:rsid w:val="000528CE"/>
    <w:rsid w:val="00055CAF"/>
    <w:rsid w:val="00056330"/>
    <w:rsid w:val="000667DF"/>
    <w:rsid w:val="0007251D"/>
    <w:rsid w:val="00073D27"/>
    <w:rsid w:val="00073D7E"/>
    <w:rsid w:val="0008126B"/>
    <w:rsid w:val="00090F95"/>
    <w:rsid w:val="00093E16"/>
    <w:rsid w:val="00094185"/>
    <w:rsid w:val="000945C2"/>
    <w:rsid w:val="00094DA1"/>
    <w:rsid w:val="00096374"/>
    <w:rsid w:val="000A05DF"/>
    <w:rsid w:val="000A1AAA"/>
    <w:rsid w:val="000A28FE"/>
    <w:rsid w:val="000A327B"/>
    <w:rsid w:val="000A5C03"/>
    <w:rsid w:val="000B3B79"/>
    <w:rsid w:val="000C15B5"/>
    <w:rsid w:val="000C1E9B"/>
    <w:rsid w:val="000C2815"/>
    <w:rsid w:val="000C3BF1"/>
    <w:rsid w:val="000C41F6"/>
    <w:rsid w:val="000C6871"/>
    <w:rsid w:val="000D15F4"/>
    <w:rsid w:val="000D1A42"/>
    <w:rsid w:val="000D4C04"/>
    <w:rsid w:val="000E251A"/>
    <w:rsid w:val="000E3004"/>
    <w:rsid w:val="000E63C0"/>
    <w:rsid w:val="000E757E"/>
    <w:rsid w:val="000F1266"/>
    <w:rsid w:val="000F5EC3"/>
    <w:rsid w:val="000F6D04"/>
    <w:rsid w:val="00100DEA"/>
    <w:rsid w:val="001014AD"/>
    <w:rsid w:val="0010157A"/>
    <w:rsid w:val="0010371B"/>
    <w:rsid w:val="0011247F"/>
    <w:rsid w:val="0011254A"/>
    <w:rsid w:val="00112D4C"/>
    <w:rsid w:val="00116321"/>
    <w:rsid w:val="00122E66"/>
    <w:rsid w:val="00123D5B"/>
    <w:rsid w:val="001241CD"/>
    <w:rsid w:val="00127980"/>
    <w:rsid w:val="001317EB"/>
    <w:rsid w:val="001331B3"/>
    <w:rsid w:val="00137019"/>
    <w:rsid w:val="00142B77"/>
    <w:rsid w:val="00143E0D"/>
    <w:rsid w:val="00145085"/>
    <w:rsid w:val="00146B08"/>
    <w:rsid w:val="001473D8"/>
    <w:rsid w:val="00147DB1"/>
    <w:rsid w:val="001507B3"/>
    <w:rsid w:val="0015263B"/>
    <w:rsid w:val="0015679F"/>
    <w:rsid w:val="001614F8"/>
    <w:rsid w:val="001630D3"/>
    <w:rsid w:val="00163941"/>
    <w:rsid w:val="00164073"/>
    <w:rsid w:val="001656A5"/>
    <w:rsid w:val="00165A8F"/>
    <w:rsid w:val="00167A9E"/>
    <w:rsid w:val="0017244E"/>
    <w:rsid w:val="0017290E"/>
    <w:rsid w:val="00173DA7"/>
    <w:rsid w:val="001777C5"/>
    <w:rsid w:val="00177871"/>
    <w:rsid w:val="00183CD0"/>
    <w:rsid w:val="00184F0C"/>
    <w:rsid w:val="0018529A"/>
    <w:rsid w:val="001853DF"/>
    <w:rsid w:val="00186377"/>
    <w:rsid w:val="0018748A"/>
    <w:rsid w:val="001925A0"/>
    <w:rsid w:val="001927A7"/>
    <w:rsid w:val="00194DAC"/>
    <w:rsid w:val="001967E6"/>
    <w:rsid w:val="001A63D8"/>
    <w:rsid w:val="001B1FC7"/>
    <w:rsid w:val="001B321C"/>
    <w:rsid w:val="001B3B27"/>
    <w:rsid w:val="001B5C5D"/>
    <w:rsid w:val="001B6B7A"/>
    <w:rsid w:val="001C3B5C"/>
    <w:rsid w:val="001C44B5"/>
    <w:rsid w:val="001C6921"/>
    <w:rsid w:val="001C6FE0"/>
    <w:rsid w:val="001C725A"/>
    <w:rsid w:val="001D3130"/>
    <w:rsid w:val="001D33FF"/>
    <w:rsid w:val="001E1032"/>
    <w:rsid w:val="001E4E1C"/>
    <w:rsid w:val="001E74E8"/>
    <w:rsid w:val="001E7C4F"/>
    <w:rsid w:val="001F0573"/>
    <w:rsid w:val="001F250F"/>
    <w:rsid w:val="001F2D56"/>
    <w:rsid w:val="001F47CE"/>
    <w:rsid w:val="0020048A"/>
    <w:rsid w:val="0020295C"/>
    <w:rsid w:val="0020524D"/>
    <w:rsid w:val="00207C3B"/>
    <w:rsid w:val="0021658D"/>
    <w:rsid w:val="002312AE"/>
    <w:rsid w:val="00232E92"/>
    <w:rsid w:val="00232F60"/>
    <w:rsid w:val="00234F3F"/>
    <w:rsid w:val="002350F5"/>
    <w:rsid w:val="00235C89"/>
    <w:rsid w:val="00240F40"/>
    <w:rsid w:val="00245282"/>
    <w:rsid w:val="00245EA0"/>
    <w:rsid w:val="00247E41"/>
    <w:rsid w:val="0025032A"/>
    <w:rsid w:val="00251260"/>
    <w:rsid w:val="00251345"/>
    <w:rsid w:val="002515E9"/>
    <w:rsid w:val="00251BBC"/>
    <w:rsid w:val="002541B4"/>
    <w:rsid w:val="0025440D"/>
    <w:rsid w:val="00254C60"/>
    <w:rsid w:val="00254E27"/>
    <w:rsid w:val="00255265"/>
    <w:rsid w:val="0025591F"/>
    <w:rsid w:val="00260997"/>
    <w:rsid w:val="00261D46"/>
    <w:rsid w:val="00265165"/>
    <w:rsid w:val="00265AA1"/>
    <w:rsid w:val="00266B16"/>
    <w:rsid w:val="00267DDC"/>
    <w:rsid w:val="00271354"/>
    <w:rsid w:val="002722B2"/>
    <w:rsid w:val="00280D99"/>
    <w:rsid w:val="00281D90"/>
    <w:rsid w:val="002838B0"/>
    <w:rsid w:val="002844F4"/>
    <w:rsid w:val="002848BF"/>
    <w:rsid w:val="00286064"/>
    <w:rsid w:val="00287B0B"/>
    <w:rsid w:val="002A56A1"/>
    <w:rsid w:val="002A590F"/>
    <w:rsid w:val="002B4A54"/>
    <w:rsid w:val="002B5E76"/>
    <w:rsid w:val="002C18DE"/>
    <w:rsid w:val="002C21F5"/>
    <w:rsid w:val="002C327E"/>
    <w:rsid w:val="002C33AA"/>
    <w:rsid w:val="002C54BD"/>
    <w:rsid w:val="002C58E1"/>
    <w:rsid w:val="002C61C7"/>
    <w:rsid w:val="002C6ADD"/>
    <w:rsid w:val="002D0BCC"/>
    <w:rsid w:val="002D0E72"/>
    <w:rsid w:val="002D1D96"/>
    <w:rsid w:val="002D2D3A"/>
    <w:rsid w:val="002D5F8E"/>
    <w:rsid w:val="002D7348"/>
    <w:rsid w:val="002E03DC"/>
    <w:rsid w:val="002E052E"/>
    <w:rsid w:val="002E1EDF"/>
    <w:rsid w:val="002E5F8D"/>
    <w:rsid w:val="002E6782"/>
    <w:rsid w:val="002F113F"/>
    <w:rsid w:val="002F4E83"/>
    <w:rsid w:val="002F4F72"/>
    <w:rsid w:val="002F5F94"/>
    <w:rsid w:val="002F6463"/>
    <w:rsid w:val="002F71C6"/>
    <w:rsid w:val="002F71E3"/>
    <w:rsid w:val="00301391"/>
    <w:rsid w:val="0030201C"/>
    <w:rsid w:val="0030447E"/>
    <w:rsid w:val="00306A02"/>
    <w:rsid w:val="00312488"/>
    <w:rsid w:val="00313B9A"/>
    <w:rsid w:val="00315A83"/>
    <w:rsid w:val="00315AD3"/>
    <w:rsid w:val="003210FD"/>
    <w:rsid w:val="00324946"/>
    <w:rsid w:val="003303E2"/>
    <w:rsid w:val="00331201"/>
    <w:rsid w:val="0033155A"/>
    <w:rsid w:val="00332940"/>
    <w:rsid w:val="00333591"/>
    <w:rsid w:val="00334443"/>
    <w:rsid w:val="003359FB"/>
    <w:rsid w:val="0033661A"/>
    <w:rsid w:val="003400F4"/>
    <w:rsid w:val="00340B1F"/>
    <w:rsid w:val="003416AC"/>
    <w:rsid w:val="003460BD"/>
    <w:rsid w:val="00351B6E"/>
    <w:rsid w:val="00352DAD"/>
    <w:rsid w:val="00353508"/>
    <w:rsid w:val="003568DD"/>
    <w:rsid w:val="00360D3E"/>
    <w:rsid w:val="0036394C"/>
    <w:rsid w:val="00365A8D"/>
    <w:rsid w:val="00370560"/>
    <w:rsid w:val="003724E1"/>
    <w:rsid w:val="00375AFE"/>
    <w:rsid w:val="0037744D"/>
    <w:rsid w:val="003776EB"/>
    <w:rsid w:val="0038075D"/>
    <w:rsid w:val="00382D5E"/>
    <w:rsid w:val="00383DC0"/>
    <w:rsid w:val="003850A3"/>
    <w:rsid w:val="003A3385"/>
    <w:rsid w:val="003A457C"/>
    <w:rsid w:val="003B44BD"/>
    <w:rsid w:val="003C091F"/>
    <w:rsid w:val="003C338F"/>
    <w:rsid w:val="003C5061"/>
    <w:rsid w:val="003C513C"/>
    <w:rsid w:val="003C5BCE"/>
    <w:rsid w:val="003C610F"/>
    <w:rsid w:val="003C66E0"/>
    <w:rsid w:val="003D5B2F"/>
    <w:rsid w:val="003D5D40"/>
    <w:rsid w:val="003D609F"/>
    <w:rsid w:val="003E1809"/>
    <w:rsid w:val="003E3745"/>
    <w:rsid w:val="003E4332"/>
    <w:rsid w:val="003F0145"/>
    <w:rsid w:val="003F0342"/>
    <w:rsid w:val="003F0CC2"/>
    <w:rsid w:val="003F1010"/>
    <w:rsid w:val="003F26B0"/>
    <w:rsid w:val="003F3D13"/>
    <w:rsid w:val="003F4013"/>
    <w:rsid w:val="003F4C17"/>
    <w:rsid w:val="003F4D64"/>
    <w:rsid w:val="003F5840"/>
    <w:rsid w:val="00400046"/>
    <w:rsid w:val="004005AD"/>
    <w:rsid w:val="0040199B"/>
    <w:rsid w:val="004021D4"/>
    <w:rsid w:val="00402EF2"/>
    <w:rsid w:val="0040357B"/>
    <w:rsid w:val="004039A4"/>
    <w:rsid w:val="00404865"/>
    <w:rsid w:val="0040546B"/>
    <w:rsid w:val="00405A9D"/>
    <w:rsid w:val="00411DDE"/>
    <w:rsid w:val="00412E0C"/>
    <w:rsid w:val="0041456A"/>
    <w:rsid w:val="00416F84"/>
    <w:rsid w:val="00417F0C"/>
    <w:rsid w:val="0042497F"/>
    <w:rsid w:val="004255E6"/>
    <w:rsid w:val="004256AC"/>
    <w:rsid w:val="00426E2C"/>
    <w:rsid w:val="004331E1"/>
    <w:rsid w:val="00436BBC"/>
    <w:rsid w:val="00437198"/>
    <w:rsid w:val="0044108C"/>
    <w:rsid w:val="00443127"/>
    <w:rsid w:val="0044459B"/>
    <w:rsid w:val="0044580A"/>
    <w:rsid w:val="00447343"/>
    <w:rsid w:val="00447E87"/>
    <w:rsid w:val="004531BA"/>
    <w:rsid w:val="0045471E"/>
    <w:rsid w:val="004551FE"/>
    <w:rsid w:val="0045682A"/>
    <w:rsid w:val="00457BFE"/>
    <w:rsid w:val="004601CB"/>
    <w:rsid w:val="004608E0"/>
    <w:rsid w:val="00460BD0"/>
    <w:rsid w:val="004665FA"/>
    <w:rsid w:val="00466A8E"/>
    <w:rsid w:val="004670A7"/>
    <w:rsid w:val="00470810"/>
    <w:rsid w:val="0047301C"/>
    <w:rsid w:val="00482AC3"/>
    <w:rsid w:val="004841C7"/>
    <w:rsid w:val="00486EA6"/>
    <w:rsid w:val="00494681"/>
    <w:rsid w:val="004949CB"/>
    <w:rsid w:val="00495A39"/>
    <w:rsid w:val="0049659B"/>
    <w:rsid w:val="0049662D"/>
    <w:rsid w:val="00496C9A"/>
    <w:rsid w:val="00496EC4"/>
    <w:rsid w:val="004A214C"/>
    <w:rsid w:val="004A22DC"/>
    <w:rsid w:val="004A356B"/>
    <w:rsid w:val="004A49CB"/>
    <w:rsid w:val="004A5609"/>
    <w:rsid w:val="004B067E"/>
    <w:rsid w:val="004B21DD"/>
    <w:rsid w:val="004B6031"/>
    <w:rsid w:val="004B6545"/>
    <w:rsid w:val="004B71E9"/>
    <w:rsid w:val="004C01CE"/>
    <w:rsid w:val="004C1AF0"/>
    <w:rsid w:val="004C4E42"/>
    <w:rsid w:val="004D1178"/>
    <w:rsid w:val="004D11CF"/>
    <w:rsid w:val="004D2D2A"/>
    <w:rsid w:val="004D34FF"/>
    <w:rsid w:val="004D5343"/>
    <w:rsid w:val="004D670D"/>
    <w:rsid w:val="004D72C6"/>
    <w:rsid w:val="004E27A9"/>
    <w:rsid w:val="004E3283"/>
    <w:rsid w:val="004E4BE2"/>
    <w:rsid w:val="004E59D9"/>
    <w:rsid w:val="004E60ED"/>
    <w:rsid w:val="004E79F9"/>
    <w:rsid w:val="004F212B"/>
    <w:rsid w:val="004F212F"/>
    <w:rsid w:val="004F5B44"/>
    <w:rsid w:val="004F6B4E"/>
    <w:rsid w:val="004F72F6"/>
    <w:rsid w:val="00500A71"/>
    <w:rsid w:val="005014C9"/>
    <w:rsid w:val="0050194E"/>
    <w:rsid w:val="00503C3F"/>
    <w:rsid w:val="005043E7"/>
    <w:rsid w:val="00505F3C"/>
    <w:rsid w:val="00506234"/>
    <w:rsid w:val="005062E1"/>
    <w:rsid w:val="00507881"/>
    <w:rsid w:val="005113B5"/>
    <w:rsid w:val="005124E9"/>
    <w:rsid w:val="005141C9"/>
    <w:rsid w:val="005156F5"/>
    <w:rsid w:val="00517983"/>
    <w:rsid w:val="00517A6D"/>
    <w:rsid w:val="005223AB"/>
    <w:rsid w:val="005225A3"/>
    <w:rsid w:val="00525AEF"/>
    <w:rsid w:val="005264F0"/>
    <w:rsid w:val="005319FA"/>
    <w:rsid w:val="00540E81"/>
    <w:rsid w:val="00542A55"/>
    <w:rsid w:val="00542EC2"/>
    <w:rsid w:val="00543F6F"/>
    <w:rsid w:val="005503A0"/>
    <w:rsid w:val="00552CF9"/>
    <w:rsid w:val="00554D25"/>
    <w:rsid w:val="00554D8F"/>
    <w:rsid w:val="00554DAB"/>
    <w:rsid w:val="00556841"/>
    <w:rsid w:val="00556AA5"/>
    <w:rsid w:val="00560633"/>
    <w:rsid w:val="005608EB"/>
    <w:rsid w:val="00561CA1"/>
    <w:rsid w:val="00563A59"/>
    <w:rsid w:val="005653D1"/>
    <w:rsid w:val="00565BDE"/>
    <w:rsid w:val="00571284"/>
    <w:rsid w:val="00572457"/>
    <w:rsid w:val="005746A6"/>
    <w:rsid w:val="00576B57"/>
    <w:rsid w:val="00581015"/>
    <w:rsid w:val="00583840"/>
    <w:rsid w:val="00587E8A"/>
    <w:rsid w:val="005916E5"/>
    <w:rsid w:val="00591A34"/>
    <w:rsid w:val="005A2C9C"/>
    <w:rsid w:val="005A3F2C"/>
    <w:rsid w:val="005A6412"/>
    <w:rsid w:val="005B0437"/>
    <w:rsid w:val="005B4341"/>
    <w:rsid w:val="005B4455"/>
    <w:rsid w:val="005B4713"/>
    <w:rsid w:val="005B64BC"/>
    <w:rsid w:val="005B6FB0"/>
    <w:rsid w:val="005C7536"/>
    <w:rsid w:val="005D0ABF"/>
    <w:rsid w:val="005D2945"/>
    <w:rsid w:val="005D7117"/>
    <w:rsid w:val="005E4D39"/>
    <w:rsid w:val="005E7383"/>
    <w:rsid w:val="005F00C0"/>
    <w:rsid w:val="005F05F4"/>
    <w:rsid w:val="005F1419"/>
    <w:rsid w:val="005F2426"/>
    <w:rsid w:val="005F3762"/>
    <w:rsid w:val="005F6144"/>
    <w:rsid w:val="005F68EF"/>
    <w:rsid w:val="005F6CC6"/>
    <w:rsid w:val="00603110"/>
    <w:rsid w:val="0060368A"/>
    <w:rsid w:val="00604862"/>
    <w:rsid w:val="00605183"/>
    <w:rsid w:val="00606CA6"/>
    <w:rsid w:val="00607C2F"/>
    <w:rsid w:val="00610BD0"/>
    <w:rsid w:val="00615D7B"/>
    <w:rsid w:val="006202C8"/>
    <w:rsid w:val="00623930"/>
    <w:rsid w:val="00623B4C"/>
    <w:rsid w:val="0062600D"/>
    <w:rsid w:val="00627437"/>
    <w:rsid w:val="00630E99"/>
    <w:rsid w:val="00631551"/>
    <w:rsid w:val="00631F37"/>
    <w:rsid w:val="00634411"/>
    <w:rsid w:val="00634694"/>
    <w:rsid w:val="00634858"/>
    <w:rsid w:val="00636C1A"/>
    <w:rsid w:val="00637020"/>
    <w:rsid w:val="00637131"/>
    <w:rsid w:val="00640034"/>
    <w:rsid w:val="0064201B"/>
    <w:rsid w:val="00642976"/>
    <w:rsid w:val="0064308C"/>
    <w:rsid w:val="006444F6"/>
    <w:rsid w:val="00645AF0"/>
    <w:rsid w:val="0065102D"/>
    <w:rsid w:val="00651FCE"/>
    <w:rsid w:val="006520A4"/>
    <w:rsid w:val="00652923"/>
    <w:rsid w:val="00652E84"/>
    <w:rsid w:val="00655A41"/>
    <w:rsid w:val="00655F27"/>
    <w:rsid w:val="0065699D"/>
    <w:rsid w:val="00656A38"/>
    <w:rsid w:val="00660165"/>
    <w:rsid w:val="00662CE3"/>
    <w:rsid w:val="006666D4"/>
    <w:rsid w:val="00672B93"/>
    <w:rsid w:val="00673E8F"/>
    <w:rsid w:val="0067614E"/>
    <w:rsid w:val="006779D7"/>
    <w:rsid w:val="006825C4"/>
    <w:rsid w:val="006845F6"/>
    <w:rsid w:val="00686388"/>
    <w:rsid w:val="0068673E"/>
    <w:rsid w:val="00687E59"/>
    <w:rsid w:val="0069231E"/>
    <w:rsid w:val="006944A7"/>
    <w:rsid w:val="0069458D"/>
    <w:rsid w:val="006947AF"/>
    <w:rsid w:val="006962E9"/>
    <w:rsid w:val="00696971"/>
    <w:rsid w:val="006A079F"/>
    <w:rsid w:val="006A0C28"/>
    <w:rsid w:val="006A312B"/>
    <w:rsid w:val="006A383A"/>
    <w:rsid w:val="006A5EEA"/>
    <w:rsid w:val="006B05D2"/>
    <w:rsid w:val="006B1471"/>
    <w:rsid w:val="006B34C4"/>
    <w:rsid w:val="006B4188"/>
    <w:rsid w:val="006B4297"/>
    <w:rsid w:val="006B6DF2"/>
    <w:rsid w:val="006B78C0"/>
    <w:rsid w:val="006C0888"/>
    <w:rsid w:val="006C0F90"/>
    <w:rsid w:val="006C0FF7"/>
    <w:rsid w:val="006C2BE4"/>
    <w:rsid w:val="006C2D1E"/>
    <w:rsid w:val="006C54EE"/>
    <w:rsid w:val="006C56BD"/>
    <w:rsid w:val="006C616F"/>
    <w:rsid w:val="006D32D6"/>
    <w:rsid w:val="006D3C86"/>
    <w:rsid w:val="006D4852"/>
    <w:rsid w:val="006D4C1C"/>
    <w:rsid w:val="006D6A90"/>
    <w:rsid w:val="006E02F1"/>
    <w:rsid w:val="006E0599"/>
    <w:rsid w:val="006E095B"/>
    <w:rsid w:val="006E491B"/>
    <w:rsid w:val="006F1A93"/>
    <w:rsid w:val="006F2496"/>
    <w:rsid w:val="006F3F7B"/>
    <w:rsid w:val="006F64CA"/>
    <w:rsid w:val="007000D8"/>
    <w:rsid w:val="00702CD8"/>
    <w:rsid w:val="007043BB"/>
    <w:rsid w:val="00710DE3"/>
    <w:rsid w:val="00714B48"/>
    <w:rsid w:val="007178B9"/>
    <w:rsid w:val="00717C82"/>
    <w:rsid w:val="007205F9"/>
    <w:rsid w:val="00720B6D"/>
    <w:rsid w:val="00721285"/>
    <w:rsid w:val="00723705"/>
    <w:rsid w:val="00726B5A"/>
    <w:rsid w:val="00730F31"/>
    <w:rsid w:val="00731C54"/>
    <w:rsid w:val="007347A6"/>
    <w:rsid w:val="00734F6C"/>
    <w:rsid w:val="007351FB"/>
    <w:rsid w:val="0073556A"/>
    <w:rsid w:val="0073794A"/>
    <w:rsid w:val="00737F7B"/>
    <w:rsid w:val="007406A4"/>
    <w:rsid w:val="0074173E"/>
    <w:rsid w:val="007424D8"/>
    <w:rsid w:val="00742A9A"/>
    <w:rsid w:val="00743677"/>
    <w:rsid w:val="00744698"/>
    <w:rsid w:val="0074561D"/>
    <w:rsid w:val="0075057D"/>
    <w:rsid w:val="00750FAF"/>
    <w:rsid w:val="0075165C"/>
    <w:rsid w:val="00751B06"/>
    <w:rsid w:val="00753FE7"/>
    <w:rsid w:val="0075402E"/>
    <w:rsid w:val="0075499B"/>
    <w:rsid w:val="00763A2B"/>
    <w:rsid w:val="00770904"/>
    <w:rsid w:val="00771122"/>
    <w:rsid w:val="00773542"/>
    <w:rsid w:val="00773660"/>
    <w:rsid w:val="00781EF2"/>
    <w:rsid w:val="007859CB"/>
    <w:rsid w:val="00785D7B"/>
    <w:rsid w:val="00787DB1"/>
    <w:rsid w:val="00791543"/>
    <w:rsid w:val="00793A31"/>
    <w:rsid w:val="00793C8E"/>
    <w:rsid w:val="00795822"/>
    <w:rsid w:val="007A0834"/>
    <w:rsid w:val="007A0CEE"/>
    <w:rsid w:val="007A1019"/>
    <w:rsid w:val="007A5674"/>
    <w:rsid w:val="007A6C1C"/>
    <w:rsid w:val="007A6E07"/>
    <w:rsid w:val="007A7984"/>
    <w:rsid w:val="007B1177"/>
    <w:rsid w:val="007B3FC5"/>
    <w:rsid w:val="007B4C51"/>
    <w:rsid w:val="007B4DD5"/>
    <w:rsid w:val="007B52BC"/>
    <w:rsid w:val="007B68A0"/>
    <w:rsid w:val="007B7457"/>
    <w:rsid w:val="007C0E5C"/>
    <w:rsid w:val="007C10D7"/>
    <w:rsid w:val="007C1A65"/>
    <w:rsid w:val="007C35BC"/>
    <w:rsid w:val="007C3894"/>
    <w:rsid w:val="007C4F64"/>
    <w:rsid w:val="007C5E96"/>
    <w:rsid w:val="007C723E"/>
    <w:rsid w:val="007D2877"/>
    <w:rsid w:val="007D3CCF"/>
    <w:rsid w:val="007D44DD"/>
    <w:rsid w:val="007D52FA"/>
    <w:rsid w:val="007D6088"/>
    <w:rsid w:val="007D7AB8"/>
    <w:rsid w:val="007E0FF5"/>
    <w:rsid w:val="007E31E5"/>
    <w:rsid w:val="007E5490"/>
    <w:rsid w:val="007E6378"/>
    <w:rsid w:val="007E6C6C"/>
    <w:rsid w:val="007E778A"/>
    <w:rsid w:val="007F0B60"/>
    <w:rsid w:val="007F2365"/>
    <w:rsid w:val="007F28C4"/>
    <w:rsid w:val="007F4201"/>
    <w:rsid w:val="007F5025"/>
    <w:rsid w:val="007F53AE"/>
    <w:rsid w:val="007F632D"/>
    <w:rsid w:val="007F6A39"/>
    <w:rsid w:val="007F6F26"/>
    <w:rsid w:val="00800B2D"/>
    <w:rsid w:val="00801D3E"/>
    <w:rsid w:val="00805156"/>
    <w:rsid w:val="00806712"/>
    <w:rsid w:val="00806EB1"/>
    <w:rsid w:val="00807E66"/>
    <w:rsid w:val="00811723"/>
    <w:rsid w:val="00813D87"/>
    <w:rsid w:val="0081434C"/>
    <w:rsid w:val="008149F7"/>
    <w:rsid w:val="008153FA"/>
    <w:rsid w:val="00821014"/>
    <w:rsid w:val="0082132E"/>
    <w:rsid w:val="0082249F"/>
    <w:rsid w:val="0082265F"/>
    <w:rsid w:val="00824045"/>
    <w:rsid w:val="0082544F"/>
    <w:rsid w:val="00826517"/>
    <w:rsid w:val="0083139B"/>
    <w:rsid w:val="008328EF"/>
    <w:rsid w:val="0083380F"/>
    <w:rsid w:val="00833DE6"/>
    <w:rsid w:val="008349A1"/>
    <w:rsid w:val="00834BC5"/>
    <w:rsid w:val="00835B26"/>
    <w:rsid w:val="0083651D"/>
    <w:rsid w:val="008365A0"/>
    <w:rsid w:val="008365EB"/>
    <w:rsid w:val="008410DF"/>
    <w:rsid w:val="008422DD"/>
    <w:rsid w:val="00844427"/>
    <w:rsid w:val="00844608"/>
    <w:rsid w:val="00845683"/>
    <w:rsid w:val="0085084B"/>
    <w:rsid w:val="00852DE8"/>
    <w:rsid w:val="00854EDF"/>
    <w:rsid w:val="00861D0B"/>
    <w:rsid w:val="00861F29"/>
    <w:rsid w:val="00862325"/>
    <w:rsid w:val="00862350"/>
    <w:rsid w:val="00866B76"/>
    <w:rsid w:val="008701AA"/>
    <w:rsid w:val="0087075F"/>
    <w:rsid w:val="008737D1"/>
    <w:rsid w:val="00880A23"/>
    <w:rsid w:val="008830A7"/>
    <w:rsid w:val="008831EF"/>
    <w:rsid w:val="008934CC"/>
    <w:rsid w:val="00894FB2"/>
    <w:rsid w:val="00897846"/>
    <w:rsid w:val="008A0A9C"/>
    <w:rsid w:val="008A0D30"/>
    <w:rsid w:val="008A3CA0"/>
    <w:rsid w:val="008A3EE5"/>
    <w:rsid w:val="008A64F3"/>
    <w:rsid w:val="008A7ACA"/>
    <w:rsid w:val="008B12A5"/>
    <w:rsid w:val="008B14B0"/>
    <w:rsid w:val="008B46CE"/>
    <w:rsid w:val="008B5620"/>
    <w:rsid w:val="008B69DE"/>
    <w:rsid w:val="008C0EC4"/>
    <w:rsid w:val="008C108F"/>
    <w:rsid w:val="008C1ED0"/>
    <w:rsid w:val="008C5200"/>
    <w:rsid w:val="008C6CE5"/>
    <w:rsid w:val="008C76EA"/>
    <w:rsid w:val="008C7A0F"/>
    <w:rsid w:val="008D17B9"/>
    <w:rsid w:val="008D2422"/>
    <w:rsid w:val="008D54B4"/>
    <w:rsid w:val="008D6499"/>
    <w:rsid w:val="008D6C33"/>
    <w:rsid w:val="008E313C"/>
    <w:rsid w:val="008E34DE"/>
    <w:rsid w:val="008E4E08"/>
    <w:rsid w:val="008F146A"/>
    <w:rsid w:val="008F1E2F"/>
    <w:rsid w:val="008F255C"/>
    <w:rsid w:val="008F2669"/>
    <w:rsid w:val="008F31B7"/>
    <w:rsid w:val="008F388B"/>
    <w:rsid w:val="008F3FA1"/>
    <w:rsid w:val="008F79BF"/>
    <w:rsid w:val="008F7A62"/>
    <w:rsid w:val="009001CB"/>
    <w:rsid w:val="009007B0"/>
    <w:rsid w:val="00901961"/>
    <w:rsid w:val="00903CF5"/>
    <w:rsid w:val="00904F49"/>
    <w:rsid w:val="00905221"/>
    <w:rsid w:val="00906155"/>
    <w:rsid w:val="0090617E"/>
    <w:rsid w:val="00914384"/>
    <w:rsid w:val="009157E0"/>
    <w:rsid w:val="00920883"/>
    <w:rsid w:val="00921381"/>
    <w:rsid w:val="00921916"/>
    <w:rsid w:val="009235F4"/>
    <w:rsid w:val="00927350"/>
    <w:rsid w:val="00931E1A"/>
    <w:rsid w:val="00932537"/>
    <w:rsid w:val="0093606F"/>
    <w:rsid w:val="00937308"/>
    <w:rsid w:val="00941C6A"/>
    <w:rsid w:val="009436FB"/>
    <w:rsid w:val="00943B7C"/>
    <w:rsid w:val="0094598E"/>
    <w:rsid w:val="00945F4F"/>
    <w:rsid w:val="009502D8"/>
    <w:rsid w:val="009556D8"/>
    <w:rsid w:val="00960291"/>
    <w:rsid w:val="00960C20"/>
    <w:rsid w:val="00963B5E"/>
    <w:rsid w:val="00967AF7"/>
    <w:rsid w:val="00974A9C"/>
    <w:rsid w:val="00974B84"/>
    <w:rsid w:val="0097771E"/>
    <w:rsid w:val="00984080"/>
    <w:rsid w:val="00987879"/>
    <w:rsid w:val="00990545"/>
    <w:rsid w:val="0099416E"/>
    <w:rsid w:val="00994A40"/>
    <w:rsid w:val="00995141"/>
    <w:rsid w:val="00995172"/>
    <w:rsid w:val="00995A66"/>
    <w:rsid w:val="00996309"/>
    <w:rsid w:val="00996F3F"/>
    <w:rsid w:val="00997212"/>
    <w:rsid w:val="00997BFC"/>
    <w:rsid w:val="00997C0E"/>
    <w:rsid w:val="009A1ABE"/>
    <w:rsid w:val="009A2706"/>
    <w:rsid w:val="009A73D0"/>
    <w:rsid w:val="009A7B0E"/>
    <w:rsid w:val="009B0C15"/>
    <w:rsid w:val="009B11AA"/>
    <w:rsid w:val="009B19FB"/>
    <w:rsid w:val="009B3861"/>
    <w:rsid w:val="009B4901"/>
    <w:rsid w:val="009B49F3"/>
    <w:rsid w:val="009B53D7"/>
    <w:rsid w:val="009B5A90"/>
    <w:rsid w:val="009B655F"/>
    <w:rsid w:val="009B78CB"/>
    <w:rsid w:val="009B7C63"/>
    <w:rsid w:val="009C2F0A"/>
    <w:rsid w:val="009C3ACE"/>
    <w:rsid w:val="009C4718"/>
    <w:rsid w:val="009C4A4E"/>
    <w:rsid w:val="009C6652"/>
    <w:rsid w:val="009C6948"/>
    <w:rsid w:val="009D1972"/>
    <w:rsid w:val="009D342B"/>
    <w:rsid w:val="009D446B"/>
    <w:rsid w:val="009D4ADA"/>
    <w:rsid w:val="009D558A"/>
    <w:rsid w:val="009D5FA1"/>
    <w:rsid w:val="009D61BC"/>
    <w:rsid w:val="009D7E0A"/>
    <w:rsid w:val="009E1952"/>
    <w:rsid w:val="009E1B8A"/>
    <w:rsid w:val="009E6B17"/>
    <w:rsid w:val="009E73BA"/>
    <w:rsid w:val="009F709B"/>
    <w:rsid w:val="00A0062C"/>
    <w:rsid w:val="00A02DAE"/>
    <w:rsid w:val="00A03C72"/>
    <w:rsid w:val="00A06D03"/>
    <w:rsid w:val="00A10285"/>
    <w:rsid w:val="00A131ED"/>
    <w:rsid w:val="00A14002"/>
    <w:rsid w:val="00A15595"/>
    <w:rsid w:val="00A170C7"/>
    <w:rsid w:val="00A21E53"/>
    <w:rsid w:val="00A22453"/>
    <w:rsid w:val="00A25DAD"/>
    <w:rsid w:val="00A27403"/>
    <w:rsid w:val="00A27FCB"/>
    <w:rsid w:val="00A3071B"/>
    <w:rsid w:val="00A369FE"/>
    <w:rsid w:val="00A36D06"/>
    <w:rsid w:val="00A37EEE"/>
    <w:rsid w:val="00A42AE7"/>
    <w:rsid w:val="00A42F6E"/>
    <w:rsid w:val="00A4455F"/>
    <w:rsid w:val="00A445BD"/>
    <w:rsid w:val="00A45918"/>
    <w:rsid w:val="00A4669B"/>
    <w:rsid w:val="00A469F5"/>
    <w:rsid w:val="00A5154A"/>
    <w:rsid w:val="00A56F98"/>
    <w:rsid w:val="00A63D90"/>
    <w:rsid w:val="00A64B15"/>
    <w:rsid w:val="00A660F9"/>
    <w:rsid w:val="00A700C2"/>
    <w:rsid w:val="00A71BC7"/>
    <w:rsid w:val="00A72250"/>
    <w:rsid w:val="00A726E6"/>
    <w:rsid w:val="00A7678E"/>
    <w:rsid w:val="00A7767B"/>
    <w:rsid w:val="00A824E5"/>
    <w:rsid w:val="00A834B0"/>
    <w:rsid w:val="00A85217"/>
    <w:rsid w:val="00A863A7"/>
    <w:rsid w:val="00A875E2"/>
    <w:rsid w:val="00A877E6"/>
    <w:rsid w:val="00A87D97"/>
    <w:rsid w:val="00A93282"/>
    <w:rsid w:val="00A9674C"/>
    <w:rsid w:val="00A96854"/>
    <w:rsid w:val="00A97D2C"/>
    <w:rsid w:val="00A97DB5"/>
    <w:rsid w:val="00AA1B7B"/>
    <w:rsid w:val="00AA3358"/>
    <w:rsid w:val="00AA3FA6"/>
    <w:rsid w:val="00AA55A2"/>
    <w:rsid w:val="00AB0C5D"/>
    <w:rsid w:val="00AB30D8"/>
    <w:rsid w:val="00AB3A2C"/>
    <w:rsid w:val="00AB45A1"/>
    <w:rsid w:val="00AB7147"/>
    <w:rsid w:val="00AC0C29"/>
    <w:rsid w:val="00AC2A33"/>
    <w:rsid w:val="00AC48DF"/>
    <w:rsid w:val="00AC517E"/>
    <w:rsid w:val="00AC5D40"/>
    <w:rsid w:val="00AC65CA"/>
    <w:rsid w:val="00AD03AA"/>
    <w:rsid w:val="00AD1225"/>
    <w:rsid w:val="00AD2481"/>
    <w:rsid w:val="00AD3260"/>
    <w:rsid w:val="00AD35D4"/>
    <w:rsid w:val="00AD36B9"/>
    <w:rsid w:val="00AD3A95"/>
    <w:rsid w:val="00AD517B"/>
    <w:rsid w:val="00AD566C"/>
    <w:rsid w:val="00AD67C3"/>
    <w:rsid w:val="00AE63BD"/>
    <w:rsid w:val="00AF1035"/>
    <w:rsid w:val="00AF1CA8"/>
    <w:rsid w:val="00AF51C5"/>
    <w:rsid w:val="00AF57B9"/>
    <w:rsid w:val="00AF6105"/>
    <w:rsid w:val="00AF73DC"/>
    <w:rsid w:val="00B10065"/>
    <w:rsid w:val="00B10FFF"/>
    <w:rsid w:val="00B129FD"/>
    <w:rsid w:val="00B13839"/>
    <w:rsid w:val="00B13E9E"/>
    <w:rsid w:val="00B15486"/>
    <w:rsid w:val="00B159A8"/>
    <w:rsid w:val="00B161A8"/>
    <w:rsid w:val="00B168A7"/>
    <w:rsid w:val="00B174C9"/>
    <w:rsid w:val="00B20189"/>
    <w:rsid w:val="00B212B1"/>
    <w:rsid w:val="00B23843"/>
    <w:rsid w:val="00B24B4B"/>
    <w:rsid w:val="00B26462"/>
    <w:rsid w:val="00B2662A"/>
    <w:rsid w:val="00B3232D"/>
    <w:rsid w:val="00B34F6B"/>
    <w:rsid w:val="00B35ACF"/>
    <w:rsid w:val="00B35E0D"/>
    <w:rsid w:val="00B36DA1"/>
    <w:rsid w:val="00B378DA"/>
    <w:rsid w:val="00B400A8"/>
    <w:rsid w:val="00B408D6"/>
    <w:rsid w:val="00B4254A"/>
    <w:rsid w:val="00B42972"/>
    <w:rsid w:val="00B43DA8"/>
    <w:rsid w:val="00B4453F"/>
    <w:rsid w:val="00B4492A"/>
    <w:rsid w:val="00B46639"/>
    <w:rsid w:val="00B46FF2"/>
    <w:rsid w:val="00B4703A"/>
    <w:rsid w:val="00B5166A"/>
    <w:rsid w:val="00B51896"/>
    <w:rsid w:val="00B51B09"/>
    <w:rsid w:val="00B52992"/>
    <w:rsid w:val="00B536F8"/>
    <w:rsid w:val="00B54DCC"/>
    <w:rsid w:val="00B56716"/>
    <w:rsid w:val="00B57D91"/>
    <w:rsid w:val="00B602CD"/>
    <w:rsid w:val="00B609C0"/>
    <w:rsid w:val="00B61B8D"/>
    <w:rsid w:val="00B62670"/>
    <w:rsid w:val="00B6513C"/>
    <w:rsid w:val="00B7033A"/>
    <w:rsid w:val="00B70705"/>
    <w:rsid w:val="00B712D4"/>
    <w:rsid w:val="00B71D6C"/>
    <w:rsid w:val="00B73ABB"/>
    <w:rsid w:val="00B82507"/>
    <w:rsid w:val="00B836EB"/>
    <w:rsid w:val="00B84610"/>
    <w:rsid w:val="00B867D9"/>
    <w:rsid w:val="00B943AE"/>
    <w:rsid w:val="00BA1105"/>
    <w:rsid w:val="00BA26DC"/>
    <w:rsid w:val="00BA33E1"/>
    <w:rsid w:val="00BA6712"/>
    <w:rsid w:val="00BA7852"/>
    <w:rsid w:val="00BB0F2B"/>
    <w:rsid w:val="00BB1510"/>
    <w:rsid w:val="00BB4173"/>
    <w:rsid w:val="00BB526F"/>
    <w:rsid w:val="00BB7105"/>
    <w:rsid w:val="00BC3778"/>
    <w:rsid w:val="00BC417F"/>
    <w:rsid w:val="00BC4872"/>
    <w:rsid w:val="00BC4F96"/>
    <w:rsid w:val="00BD046D"/>
    <w:rsid w:val="00BD3102"/>
    <w:rsid w:val="00BD397D"/>
    <w:rsid w:val="00BD6CAF"/>
    <w:rsid w:val="00BE13AD"/>
    <w:rsid w:val="00BE2822"/>
    <w:rsid w:val="00BE35EE"/>
    <w:rsid w:val="00BE3743"/>
    <w:rsid w:val="00BE6214"/>
    <w:rsid w:val="00BE7671"/>
    <w:rsid w:val="00BF1A90"/>
    <w:rsid w:val="00BF2539"/>
    <w:rsid w:val="00BF4363"/>
    <w:rsid w:val="00BF5305"/>
    <w:rsid w:val="00BF6ED3"/>
    <w:rsid w:val="00BF7463"/>
    <w:rsid w:val="00C01B5C"/>
    <w:rsid w:val="00C026A3"/>
    <w:rsid w:val="00C046A2"/>
    <w:rsid w:val="00C04CBE"/>
    <w:rsid w:val="00C06FE8"/>
    <w:rsid w:val="00C07787"/>
    <w:rsid w:val="00C1032A"/>
    <w:rsid w:val="00C11043"/>
    <w:rsid w:val="00C14799"/>
    <w:rsid w:val="00C14F2B"/>
    <w:rsid w:val="00C16DFE"/>
    <w:rsid w:val="00C173EF"/>
    <w:rsid w:val="00C20149"/>
    <w:rsid w:val="00C2199C"/>
    <w:rsid w:val="00C22733"/>
    <w:rsid w:val="00C22A20"/>
    <w:rsid w:val="00C23133"/>
    <w:rsid w:val="00C264CD"/>
    <w:rsid w:val="00C26869"/>
    <w:rsid w:val="00C2692D"/>
    <w:rsid w:val="00C327E2"/>
    <w:rsid w:val="00C371CB"/>
    <w:rsid w:val="00C414BC"/>
    <w:rsid w:val="00C41DEC"/>
    <w:rsid w:val="00C43298"/>
    <w:rsid w:val="00C45811"/>
    <w:rsid w:val="00C46DC0"/>
    <w:rsid w:val="00C513A5"/>
    <w:rsid w:val="00C53500"/>
    <w:rsid w:val="00C543FC"/>
    <w:rsid w:val="00C546C5"/>
    <w:rsid w:val="00C5569F"/>
    <w:rsid w:val="00C57C9C"/>
    <w:rsid w:val="00C60009"/>
    <w:rsid w:val="00C60B16"/>
    <w:rsid w:val="00C610A2"/>
    <w:rsid w:val="00C634B2"/>
    <w:rsid w:val="00C70FF5"/>
    <w:rsid w:val="00C71EF8"/>
    <w:rsid w:val="00C736B9"/>
    <w:rsid w:val="00C74CB5"/>
    <w:rsid w:val="00C7570A"/>
    <w:rsid w:val="00C80374"/>
    <w:rsid w:val="00C849E5"/>
    <w:rsid w:val="00C85B22"/>
    <w:rsid w:val="00C860CC"/>
    <w:rsid w:val="00C923A6"/>
    <w:rsid w:val="00C924E1"/>
    <w:rsid w:val="00CA057C"/>
    <w:rsid w:val="00CA13E7"/>
    <w:rsid w:val="00CA1AC2"/>
    <w:rsid w:val="00CA1C11"/>
    <w:rsid w:val="00CA2B18"/>
    <w:rsid w:val="00CA2D31"/>
    <w:rsid w:val="00CA4400"/>
    <w:rsid w:val="00CA5D8F"/>
    <w:rsid w:val="00CA7706"/>
    <w:rsid w:val="00CB0337"/>
    <w:rsid w:val="00CB39D2"/>
    <w:rsid w:val="00CB60FE"/>
    <w:rsid w:val="00CB7A23"/>
    <w:rsid w:val="00CD06FE"/>
    <w:rsid w:val="00CD09CF"/>
    <w:rsid w:val="00CD1DE9"/>
    <w:rsid w:val="00CD42BA"/>
    <w:rsid w:val="00CD47C6"/>
    <w:rsid w:val="00CD570C"/>
    <w:rsid w:val="00CD5A00"/>
    <w:rsid w:val="00CD6FF2"/>
    <w:rsid w:val="00CE00BD"/>
    <w:rsid w:val="00CE1920"/>
    <w:rsid w:val="00CE288F"/>
    <w:rsid w:val="00CE43D1"/>
    <w:rsid w:val="00CE5525"/>
    <w:rsid w:val="00CE70CC"/>
    <w:rsid w:val="00CF2117"/>
    <w:rsid w:val="00CF320A"/>
    <w:rsid w:val="00CF382A"/>
    <w:rsid w:val="00CF44B8"/>
    <w:rsid w:val="00CF4D17"/>
    <w:rsid w:val="00CF4D54"/>
    <w:rsid w:val="00CF68AD"/>
    <w:rsid w:val="00D02288"/>
    <w:rsid w:val="00D0455B"/>
    <w:rsid w:val="00D0592A"/>
    <w:rsid w:val="00D05EF4"/>
    <w:rsid w:val="00D065D8"/>
    <w:rsid w:val="00D07B22"/>
    <w:rsid w:val="00D1111A"/>
    <w:rsid w:val="00D11E61"/>
    <w:rsid w:val="00D21B53"/>
    <w:rsid w:val="00D23378"/>
    <w:rsid w:val="00D23A48"/>
    <w:rsid w:val="00D24E95"/>
    <w:rsid w:val="00D27077"/>
    <w:rsid w:val="00D278C7"/>
    <w:rsid w:val="00D32F62"/>
    <w:rsid w:val="00D33093"/>
    <w:rsid w:val="00D33B7E"/>
    <w:rsid w:val="00D343B6"/>
    <w:rsid w:val="00D3634C"/>
    <w:rsid w:val="00D42670"/>
    <w:rsid w:val="00D449E9"/>
    <w:rsid w:val="00D45104"/>
    <w:rsid w:val="00D5221D"/>
    <w:rsid w:val="00D527F6"/>
    <w:rsid w:val="00D558B6"/>
    <w:rsid w:val="00D562D4"/>
    <w:rsid w:val="00D619B7"/>
    <w:rsid w:val="00D6296A"/>
    <w:rsid w:val="00D71D6E"/>
    <w:rsid w:val="00D74598"/>
    <w:rsid w:val="00D766D3"/>
    <w:rsid w:val="00D76703"/>
    <w:rsid w:val="00D80712"/>
    <w:rsid w:val="00D834C9"/>
    <w:rsid w:val="00D83FED"/>
    <w:rsid w:val="00D85A16"/>
    <w:rsid w:val="00D85F80"/>
    <w:rsid w:val="00D861FA"/>
    <w:rsid w:val="00D86219"/>
    <w:rsid w:val="00D90D89"/>
    <w:rsid w:val="00D915A1"/>
    <w:rsid w:val="00D93E21"/>
    <w:rsid w:val="00D97040"/>
    <w:rsid w:val="00DA3EA7"/>
    <w:rsid w:val="00DA5D62"/>
    <w:rsid w:val="00DA68EE"/>
    <w:rsid w:val="00DB55F8"/>
    <w:rsid w:val="00DB5D9F"/>
    <w:rsid w:val="00DC0A11"/>
    <w:rsid w:val="00DC78CC"/>
    <w:rsid w:val="00DD0782"/>
    <w:rsid w:val="00DD423D"/>
    <w:rsid w:val="00DD53F0"/>
    <w:rsid w:val="00DD5BB0"/>
    <w:rsid w:val="00DD6A84"/>
    <w:rsid w:val="00DD6B8E"/>
    <w:rsid w:val="00DE3597"/>
    <w:rsid w:val="00DE7C89"/>
    <w:rsid w:val="00DF0000"/>
    <w:rsid w:val="00DF6C20"/>
    <w:rsid w:val="00E01F08"/>
    <w:rsid w:val="00E02F24"/>
    <w:rsid w:val="00E031E2"/>
    <w:rsid w:val="00E037BB"/>
    <w:rsid w:val="00E0548A"/>
    <w:rsid w:val="00E055C6"/>
    <w:rsid w:val="00E059FA"/>
    <w:rsid w:val="00E061BB"/>
    <w:rsid w:val="00E06BDE"/>
    <w:rsid w:val="00E1051D"/>
    <w:rsid w:val="00E10973"/>
    <w:rsid w:val="00E10E75"/>
    <w:rsid w:val="00E160B6"/>
    <w:rsid w:val="00E21A4C"/>
    <w:rsid w:val="00E22E08"/>
    <w:rsid w:val="00E23031"/>
    <w:rsid w:val="00E23DED"/>
    <w:rsid w:val="00E24081"/>
    <w:rsid w:val="00E35FA1"/>
    <w:rsid w:val="00E41AEE"/>
    <w:rsid w:val="00E43BA7"/>
    <w:rsid w:val="00E44187"/>
    <w:rsid w:val="00E56BFE"/>
    <w:rsid w:val="00E56EB7"/>
    <w:rsid w:val="00E6002A"/>
    <w:rsid w:val="00E61A15"/>
    <w:rsid w:val="00E62B7E"/>
    <w:rsid w:val="00E63047"/>
    <w:rsid w:val="00E63CC0"/>
    <w:rsid w:val="00E642F1"/>
    <w:rsid w:val="00E737B5"/>
    <w:rsid w:val="00E76045"/>
    <w:rsid w:val="00E80549"/>
    <w:rsid w:val="00E817F0"/>
    <w:rsid w:val="00E81DDF"/>
    <w:rsid w:val="00E83CAD"/>
    <w:rsid w:val="00E855AA"/>
    <w:rsid w:val="00E877B1"/>
    <w:rsid w:val="00E9009B"/>
    <w:rsid w:val="00E9294D"/>
    <w:rsid w:val="00E9445A"/>
    <w:rsid w:val="00E945EF"/>
    <w:rsid w:val="00EA2649"/>
    <w:rsid w:val="00EA53F5"/>
    <w:rsid w:val="00EA5E0A"/>
    <w:rsid w:val="00EA6819"/>
    <w:rsid w:val="00EA6F24"/>
    <w:rsid w:val="00EA7A0D"/>
    <w:rsid w:val="00EB02C1"/>
    <w:rsid w:val="00EB06B6"/>
    <w:rsid w:val="00EB2AA4"/>
    <w:rsid w:val="00EB4FBB"/>
    <w:rsid w:val="00EB5D4F"/>
    <w:rsid w:val="00EC2AAA"/>
    <w:rsid w:val="00EC4048"/>
    <w:rsid w:val="00EC434B"/>
    <w:rsid w:val="00EC7491"/>
    <w:rsid w:val="00EE073A"/>
    <w:rsid w:val="00EE1EB1"/>
    <w:rsid w:val="00EE2F8D"/>
    <w:rsid w:val="00EE40E3"/>
    <w:rsid w:val="00EE56E1"/>
    <w:rsid w:val="00EE5E8D"/>
    <w:rsid w:val="00EF46B9"/>
    <w:rsid w:val="00EF4F93"/>
    <w:rsid w:val="00EF5513"/>
    <w:rsid w:val="00F0147A"/>
    <w:rsid w:val="00F07AF7"/>
    <w:rsid w:val="00F12E63"/>
    <w:rsid w:val="00F149CE"/>
    <w:rsid w:val="00F14CB2"/>
    <w:rsid w:val="00F1507F"/>
    <w:rsid w:val="00F163DC"/>
    <w:rsid w:val="00F21352"/>
    <w:rsid w:val="00F2240D"/>
    <w:rsid w:val="00F2277A"/>
    <w:rsid w:val="00F2467C"/>
    <w:rsid w:val="00F253D7"/>
    <w:rsid w:val="00F25A17"/>
    <w:rsid w:val="00F27E41"/>
    <w:rsid w:val="00F3097F"/>
    <w:rsid w:val="00F3478F"/>
    <w:rsid w:val="00F36B81"/>
    <w:rsid w:val="00F37000"/>
    <w:rsid w:val="00F37832"/>
    <w:rsid w:val="00F43480"/>
    <w:rsid w:val="00F45103"/>
    <w:rsid w:val="00F453A0"/>
    <w:rsid w:val="00F47A47"/>
    <w:rsid w:val="00F5097B"/>
    <w:rsid w:val="00F562D7"/>
    <w:rsid w:val="00F61AB3"/>
    <w:rsid w:val="00F66043"/>
    <w:rsid w:val="00F703C2"/>
    <w:rsid w:val="00F709CA"/>
    <w:rsid w:val="00F70AC7"/>
    <w:rsid w:val="00F73FF7"/>
    <w:rsid w:val="00F74030"/>
    <w:rsid w:val="00F75E19"/>
    <w:rsid w:val="00F76EF3"/>
    <w:rsid w:val="00F76F6C"/>
    <w:rsid w:val="00F77EA1"/>
    <w:rsid w:val="00F80270"/>
    <w:rsid w:val="00F8029E"/>
    <w:rsid w:val="00F81675"/>
    <w:rsid w:val="00F82C50"/>
    <w:rsid w:val="00F831A5"/>
    <w:rsid w:val="00F83C5A"/>
    <w:rsid w:val="00F84BDB"/>
    <w:rsid w:val="00F860B6"/>
    <w:rsid w:val="00F87500"/>
    <w:rsid w:val="00F91639"/>
    <w:rsid w:val="00F93792"/>
    <w:rsid w:val="00F94026"/>
    <w:rsid w:val="00F95354"/>
    <w:rsid w:val="00F95AD6"/>
    <w:rsid w:val="00F9632C"/>
    <w:rsid w:val="00F963D1"/>
    <w:rsid w:val="00FA1823"/>
    <w:rsid w:val="00FA39D3"/>
    <w:rsid w:val="00FA4488"/>
    <w:rsid w:val="00FA4FFB"/>
    <w:rsid w:val="00FB2148"/>
    <w:rsid w:val="00FB5195"/>
    <w:rsid w:val="00FB6274"/>
    <w:rsid w:val="00FC0617"/>
    <w:rsid w:val="00FC2DC5"/>
    <w:rsid w:val="00FC4AA4"/>
    <w:rsid w:val="00FC5B2B"/>
    <w:rsid w:val="00FC6F47"/>
    <w:rsid w:val="00FD06D5"/>
    <w:rsid w:val="00FD130F"/>
    <w:rsid w:val="00FD17F5"/>
    <w:rsid w:val="00FD2B86"/>
    <w:rsid w:val="00FD5A60"/>
    <w:rsid w:val="00FE10B5"/>
    <w:rsid w:val="00FE3278"/>
    <w:rsid w:val="00FE5E2E"/>
    <w:rsid w:val="00FE6621"/>
    <w:rsid w:val="00FE6F13"/>
    <w:rsid w:val="00FE7E65"/>
    <w:rsid w:val="00FF0209"/>
    <w:rsid w:val="00FF04FB"/>
    <w:rsid w:val="00FF171E"/>
    <w:rsid w:val="00FF17D3"/>
    <w:rsid w:val="00FF2B26"/>
    <w:rsid w:val="00FF2DD6"/>
    <w:rsid w:val="00FF3827"/>
    <w:rsid w:val="00FF41D6"/>
    <w:rsid w:val="00FF6286"/>
    <w:rsid w:val="00FF7CC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00077"/>
  <w15:chartTrackingRefBased/>
  <w15:docId w15:val="{D48B415F-DCB4-463B-89DE-29324848E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015"/>
    <w:pPr>
      <w:widowControl w:val="0"/>
      <w:autoSpaceDE w:val="0"/>
      <w:autoSpaceDN w:val="0"/>
      <w:spacing w:after="0" w:line="240" w:lineRule="auto"/>
    </w:pPr>
    <w:rPr>
      <w:rFonts w:ascii="Arial MT" w:eastAsia="Arial MT" w:hAnsi="Arial MT" w:cs="Arial MT"/>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paragraph" w:styleId="Ttulo2">
    <w:name w:val="heading 2"/>
    <w:basedOn w:val="Normal"/>
    <w:next w:val="Normal"/>
    <w:link w:val="Ttulo2Car"/>
    <w:uiPriority w:val="9"/>
    <w:semiHidden/>
    <w:unhideWhenUsed/>
    <w:qFormat/>
    <w:rsid w:val="005D2945"/>
    <w:pPr>
      <w:keepNext/>
      <w:keepLines/>
      <w:widowControl/>
      <w:autoSpaceDE/>
      <w:autoSpaceDN/>
      <w:spacing w:before="40" w:line="276" w:lineRule="auto"/>
      <w:outlineLvl w:val="1"/>
    </w:pPr>
    <w:rPr>
      <w:rFonts w:asciiTheme="majorHAnsi" w:eastAsiaTheme="majorEastAsia" w:hAnsiTheme="majorHAnsi" w:cstheme="majorBidi"/>
      <w:color w:val="2F5496" w:themeColor="accent1" w:themeShade="BF"/>
      <w:sz w:val="26"/>
      <w:szCs w:val="26"/>
      <w:lang w:val="es-CO"/>
    </w:rPr>
  </w:style>
  <w:style w:type="paragraph" w:styleId="Ttulo3">
    <w:name w:val="heading 3"/>
    <w:basedOn w:val="Normal"/>
    <w:next w:val="Normal"/>
    <w:link w:val="Ttulo3Car"/>
    <w:uiPriority w:val="9"/>
    <w:unhideWhenUsed/>
    <w:qFormat/>
    <w:rsid w:val="005D2945"/>
    <w:pPr>
      <w:keepNext/>
      <w:keepLines/>
      <w:widowControl/>
      <w:autoSpaceDE/>
      <w:autoSpaceDN/>
      <w:spacing w:before="40" w:line="276" w:lineRule="auto"/>
      <w:outlineLvl w:val="2"/>
    </w:pPr>
    <w:rPr>
      <w:rFonts w:asciiTheme="majorHAnsi" w:eastAsiaTheme="majorEastAsia" w:hAnsiTheme="majorHAnsi" w:cstheme="majorBidi"/>
      <w:color w:val="1F3763" w:themeColor="accent1" w:themeShade="7F"/>
      <w:sz w:val="24"/>
      <w:szCs w:val="24"/>
      <w:lang w:val="es-CO"/>
    </w:rPr>
  </w:style>
  <w:style w:type="paragraph" w:styleId="Ttulo4">
    <w:name w:val="heading 4"/>
    <w:basedOn w:val="Normal"/>
    <w:next w:val="Normal"/>
    <w:link w:val="Ttulo4Car"/>
    <w:uiPriority w:val="9"/>
    <w:unhideWhenUsed/>
    <w:qFormat/>
    <w:rsid w:val="005D2945"/>
    <w:pPr>
      <w:keepNext/>
      <w:keepLines/>
      <w:widowControl/>
      <w:autoSpaceDE/>
      <w:autoSpaceDN/>
      <w:spacing w:before="40" w:line="256" w:lineRule="auto"/>
      <w:outlineLvl w:val="3"/>
    </w:pPr>
    <w:rPr>
      <w:rFonts w:asciiTheme="majorHAnsi" w:eastAsiaTheme="majorEastAsia" w:hAnsiTheme="majorHAnsi" w:cstheme="majorBidi"/>
      <w:i/>
      <w:iCs/>
      <w:color w:val="2F5496" w:themeColor="accent1" w:themeShade="BF"/>
      <w:lang w:val="es-CO"/>
    </w:rPr>
  </w:style>
  <w:style w:type="paragraph" w:styleId="Ttulo5">
    <w:name w:val="heading 5"/>
    <w:basedOn w:val="Normal"/>
    <w:next w:val="Normal"/>
    <w:link w:val="Ttulo5Car"/>
    <w:uiPriority w:val="9"/>
    <w:unhideWhenUsed/>
    <w:qFormat/>
    <w:rsid w:val="005D2945"/>
    <w:pPr>
      <w:keepNext/>
      <w:keepLines/>
      <w:widowControl/>
      <w:autoSpaceDE/>
      <w:autoSpaceDN/>
      <w:spacing w:before="40"/>
      <w:outlineLvl w:val="4"/>
    </w:pPr>
    <w:rPr>
      <w:rFonts w:asciiTheme="majorHAnsi" w:eastAsiaTheme="majorEastAsia" w:hAnsiTheme="majorHAnsi" w:cstheme="majorBidi"/>
      <w:bCs/>
      <w:color w:val="2F5496" w:themeColor="accent1" w:themeShade="BF"/>
      <w:sz w:val="24"/>
      <w:szCs w:val="20"/>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5591F"/>
    <w:pPr>
      <w:tabs>
        <w:tab w:val="center" w:pos="4419"/>
        <w:tab w:val="right" w:pos="8838"/>
      </w:tabs>
    </w:pPr>
  </w:style>
  <w:style w:type="character" w:customStyle="1" w:styleId="EncabezadoCar">
    <w:name w:val="Encabezado Car"/>
    <w:basedOn w:val="Fuentedeprrafopredeter"/>
    <w:link w:val="Encabezado"/>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character" w:customStyle="1" w:styleId="Ttulo2Car">
    <w:name w:val="Título 2 Car"/>
    <w:basedOn w:val="Fuentedeprrafopredeter"/>
    <w:link w:val="Ttulo2"/>
    <w:uiPriority w:val="9"/>
    <w:semiHidden/>
    <w:rsid w:val="005D294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rsid w:val="005D2945"/>
    <w:rPr>
      <w:rFonts w:asciiTheme="majorHAnsi" w:eastAsiaTheme="majorEastAsia" w:hAnsiTheme="majorHAnsi" w:cstheme="majorBidi"/>
      <w:color w:val="1F3763" w:themeColor="accent1" w:themeShade="7F"/>
      <w:sz w:val="24"/>
      <w:szCs w:val="24"/>
    </w:rPr>
  </w:style>
  <w:style w:type="character" w:customStyle="1" w:styleId="Ttulo4Car">
    <w:name w:val="Título 4 Car"/>
    <w:basedOn w:val="Fuentedeprrafopredeter"/>
    <w:link w:val="Ttulo4"/>
    <w:uiPriority w:val="9"/>
    <w:rsid w:val="005D2945"/>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rsid w:val="005D2945"/>
    <w:rPr>
      <w:rFonts w:asciiTheme="majorHAnsi" w:eastAsiaTheme="majorEastAsia" w:hAnsiTheme="majorHAnsi" w:cstheme="majorBidi"/>
      <w:bCs/>
      <w:color w:val="2F5496" w:themeColor="accent1" w:themeShade="BF"/>
      <w:sz w:val="24"/>
      <w:szCs w:val="20"/>
      <w:lang w:eastAsia="es-ES"/>
    </w:rPr>
  </w:style>
  <w:style w:type="paragraph" w:styleId="Prrafodelista">
    <w:name w:val="List Paragraph"/>
    <w:basedOn w:val="Normal"/>
    <w:link w:val="PrrafodelistaCar"/>
    <w:uiPriority w:val="34"/>
    <w:qFormat/>
    <w:rsid w:val="005D2945"/>
    <w:pPr>
      <w:widowControl/>
      <w:autoSpaceDE/>
      <w:autoSpaceDN/>
      <w:spacing w:after="200" w:line="276" w:lineRule="auto"/>
      <w:ind w:left="720"/>
      <w:contextualSpacing/>
    </w:pPr>
    <w:rPr>
      <w:rFonts w:asciiTheme="minorHAnsi" w:eastAsiaTheme="minorHAnsi" w:hAnsiTheme="minorHAnsi" w:cstheme="minorBidi"/>
      <w:lang w:val="es-CO"/>
    </w:r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Footnote Text Cha"/>
    <w:basedOn w:val="Normal"/>
    <w:link w:val="TextonotapieCar"/>
    <w:unhideWhenUsed/>
    <w:qFormat/>
    <w:rsid w:val="005D2945"/>
    <w:pPr>
      <w:widowControl/>
      <w:autoSpaceDE/>
      <w:autoSpaceDN/>
    </w:pPr>
    <w:rPr>
      <w:rFonts w:asciiTheme="minorHAnsi" w:eastAsiaTheme="minorHAnsi" w:hAnsiTheme="minorHAnsi" w:cstheme="minorBidi"/>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Footnote Text Cha Car"/>
    <w:basedOn w:val="Fuentedeprrafopredeter"/>
    <w:link w:val="Textonotapie"/>
    <w:qFormat/>
    <w:rsid w:val="005D2945"/>
    <w:rPr>
      <w:sz w:val="20"/>
      <w:szCs w:val="20"/>
    </w:rPr>
  </w:style>
  <w:style w:type="character" w:styleId="Refdenotaalpie">
    <w:name w:val="footnote reference"/>
    <w:aliases w:val="Ref. de nota al pie 2,Pie de Página,FC,Texto de nota al pie,Footnotes refss,Appel note de bas de page,referencia nota al pie,Footnote number,BVI fnr,f,Texto de nota al p,Pie de Pàgina,F,Pie de P_gin,Pie de P_,Pie de P_g,R,4_G,Ref,4"/>
    <w:basedOn w:val="Fuentedeprrafopredeter"/>
    <w:link w:val="4GChar"/>
    <w:unhideWhenUsed/>
    <w:qFormat/>
    <w:rsid w:val="005D2945"/>
    <w:rPr>
      <w:vertAlign w:val="superscript"/>
    </w:rPr>
  </w:style>
  <w:style w:type="paragraph" w:styleId="Textoindependiente3">
    <w:name w:val="Body Text 3"/>
    <w:basedOn w:val="Normal"/>
    <w:link w:val="Textoindependiente3Car"/>
    <w:uiPriority w:val="99"/>
    <w:unhideWhenUsed/>
    <w:rsid w:val="005D2945"/>
    <w:pPr>
      <w:widowControl/>
      <w:autoSpaceDE/>
      <w:autoSpaceDN/>
      <w:spacing w:after="120" w:line="276" w:lineRule="auto"/>
    </w:pPr>
    <w:rPr>
      <w:rFonts w:asciiTheme="minorHAnsi" w:eastAsiaTheme="minorHAnsi" w:hAnsiTheme="minorHAnsi" w:cstheme="minorBidi"/>
      <w:sz w:val="16"/>
      <w:szCs w:val="16"/>
      <w:lang w:val="es-CO"/>
    </w:rPr>
  </w:style>
  <w:style w:type="character" w:customStyle="1" w:styleId="Textoindependiente3Car">
    <w:name w:val="Texto independiente 3 Car"/>
    <w:basedOn w:val="Fuentedeprrafopredeter"/>
    <w:link w:val="Textoindependiente3"/>
    <w:uiPriority w:val="99"/>
    <w:rsid w:val="005D2945"/>
    <w:rPr>
      <w:sz w:val="16"/>
      <w:szCs w:val="16"/>
    </w:rPr>
  </w:style>
  <w:style w:type="paragraph" w:customStyle="1" w:styleId="unico">
    <w:name w:val="unico"/>
    <w:basedOn w:val="Normal"/>
    <w:rsid w:val="005D2945"/>
    <w:pPr>
      <w:widowControl/>
      <w:suppressAutoHyphens/>
      <w:autoSpaceDE/>
      <w:autoSpaceDN/>
      <w:spacing w:line="100" w:lineRule="atLeast"/>
    </w:pPr>
    <w:rPr>
      <w:rFonts w:ascii="Verdana" w:eastAsia="Times New Roman" w:hAnsi="Verdana" w:cs="Times New Roman"/>
      <w:kern w:val="1"/>
      <w:lang w:eastAsia="ar-SA"/>
    </w:rPr>
  </w:style>
  <w:style w:type="paragraph" w:customStyle="1" w:styleId="Default">
    <w:name w:val="Default"/>
    <w:rsid w:val="005D2945"/>
    <w:pPr>
      <w:autoSpaceDE w:val="0"/>
      <w:autoSpaceDN w:val="0"/>
      <w:adjustRightInd w:val="0"/>
      <w:spacing w:after="0" w:line="240" w:lineRule="auto"/>
    </w:pPr>
    <w:rPr>
      <w:rFonts w:ascii="Arial" w:eastAsia="Calibri" w:hAnsi="Arial" w:cs="Arial"/>
      <w:color w:val="000000"/>
      <w:sz w:val="24"/>
      <w:szCs w:val="24"/>
    </w:rPr>
  </w:style>
  <w:style w:type="character" w:customStyle="1" w:styleId="TextodegloboCar">
    <w:name w:val="Texto de globo Car"/>
    <w:basedOn w:val="Fuentedeprrafopredeter"/>
    <w:link w:val="Textodeglobo"/>
    <w:uiPriority w:val="99"/>
    <w:semiHidden/>
    <w:rsid w:val="005D2945"/>
    <w:rPr>
      <w:rFonts w:ascii="Tahoma" w:hAnsi="Tahoma" w:cs="Tahoma"/>
      <w:sz w:val="16"/>
      <w:szCs w:val="16"/>
    </w:rPr>
  </w:style>
  <w:style w:type="paragraph" w:styleId="Textodeglobo">
    <w:name w:val="Balloon Text"/>
    <w:basedOn w:val="Normal"/>
    <w:link w:val="TextodegloboCar"/>
    <w:uiPriority w:val="99"/>
    <w:semiHidden/>
    <w:unhideWhenUsed/>
    <w:rsid w:val="005D2945"/>
    <w:pPr>
      <w:widowControl/>
      <w:autoSpaceDE/>
      <w:autoSpaceDN/>
    </w:pPr>
    <w:rPr>
      <w:rFonts w:ascii="Tahoma" w:eastAsiaTheme="minorHAnsi" w:hAnsi="Tahoma" w:cs="Tahoma"/>
      <w:sz w:val="16"/>
      <w:szCs w:val="16"/>
      <w:lang w:val="es-CO"/>
    </w:rPr>
  </w:style>
  <w:style w:type="character" w:customStyle="1" w:styleId="TextodegloboCar1">
    <w:name w:val="Texto de globo Car1"/>
    <w:basedOn w:val="Fuentedeprrafopredeter"/>
    <w:uiPriority w:val="99"/>
    <w:semiHidden/>
    <w:rsid w:val="005D2945"/>
    <w:rPr>
      <w:rFonts w:ascii="Segoe UI" w:eastAsia="Arial MT" w:hAnsi="Segoe UI" w:cs="Segoe UI"/>
      <w:sz w:val="18"/>
      <w:szCs w:val="18"/>
      <w:lang w:val="es-ES"/>
    </w:rPr>
  </w:style>
  <w:style w:type="character" w:customStyle="1" w:styleId="TextocomentarioCar">
    <w:name w:val="Texto comentario Car"/>
    <w:basedOn w:val="Fuentedeprrafopredeter"/>
    <w:link w:val="Textocomentario"/>
    <w:uiPriority w:val="99"/>
    <w:rsid w:val="005D2945"/>
    <w:rPr>
      <w:sz w:val="20"/>
      <w:szCs w:val="20"/>
    </w:rPr>
  </w:style>
  <w:style w:type="paragraph" w:styleId="Textocomentario">
    <w:name w:val="annotation text"/>
    <w:basedOn w:val="Normal"/>
    <w:link w:val="TextocomentarioCar"/>
    <w:uiPriority w:val="99"/>
    <w:unhideWhenUsed/>
    <w:rsid w:val="005D2945"/>
    <w:pPr>
      <w:widowControl/>
      <w:autoSpaceDE/>
      <w:autoSpaceDN/>
      <w:spacing w:after="200"/>
    </w:pPr>
    <w:rPr>
      <w:rFonts w:asciiTheme="minorHAnsi" w:eastAsiaTheme="minorHAnsi" w:hAnsiTheme="minorHAnsi" w:cstheme="minorBidi"/>
      <w:sz w:val="20"/>
      <w:szCs w:val="20"/>
      <w:lang w:val="es-CO"/>
    </w:rPr>
  </w:style>
  <w:style w:type="character" w:customStyle="1" w:styleId="TextocomentarioCar1">
    <w:name w:val="Texto comentario Car1"/>
    <w:basedOn w:val="Fuentedeprrafopredeter"/>
    <w:uiPriority w:val="99"/>
    <w:semiHidden/>
    <w:rsid w:val="005D2945"/>
    <w:rPr>
      <w:rFonts w:ascii="Arial MT" w:eastAsia="Arial MT" w:hAnsi="Arial MT" w:cs="Arial MT"/>
      <w:sz w:val="20"/>
      <w:szCs w:val="20"/>
      <w:lang w:val="es-ES"/>
    </w:rPr>
  </w:style>
  <w:style w:type="character" w:customStyle="1" w:styleId="AsuntodelcomentarioCar">
    <w:name w:val="Asunto del comentario Car"/>
    <w:basedOn w:val="TextocomentarioCar"/>
    <w:link w:val="Asuntodelcomentario"/>
    <w:uiPriority w:val="99"/>
    <w:semiHidden/>
    <w:rsid w:val="005D2945"/>
    <w:rPr>
      <w:b/>
      <w:bCs/>
      <w:sz w:val="20"/>
      <w:szCs w:val="20"/>
    </w:rPr>
  </w:style>
  <w:style w:type="paragraph" w:styleId="Asuntodelcomentario">
    <w:name w:val="annotation subject"/>
    <w:basedOn w:val="Textocomentario"/>
    <w:next w:val="Textocomentario"/>
    <w:link w:val="AsuntodelcomentarioCar"/>
    <w:uiPriority w:val="99"/>
    <w:semiHidden/>
    <w:unhideWhenUsed/>
    <w:rsid w:val="005D2945"/>
    <w:rPr>
      <w:b/>
      <w:bCs/>
    </w:rPr>
  </w:style>
  <w:style w:type="character" w:customStyle="1" w:styleId="AsuntodelcomentarioCar1">
    <w:name w:val="Asunto del comentario Car1"/>
    <w:basedOn w:val="TextocomentarioCar1"/>
    <w:uiPriority w:val="99"/>
    <w:semiHidden/>
    <w:rsid w:val="005D2945"/>
    <w:rPr>
      <w:rFonts w:ascii="Arial MT" w:eastAsia="Arial MT" w:hAnsi="Arial MT" w:cs="Arial MT"/>
      <w:b/>
      <w:bCs/>
      <w:sz w:val="20"/>
      <w:szCs w:val="20"/>
      <w:lang w:val="es-ES"/>
    </w:rPr>
  </w:style>
  <w:style w:type="paragraph" w:styleId="Sangra2detindependiente">
    <w:name w:val="Body Text Indent 2"/>
    <w:basedOn w:val="Normal"/>
    <w:link w:val="Sangra2detindependienteCar"/>
    <w:uiPriority w:val="99"/>
    <w:unhideWhenUsed/>
    <w:rsid w:val="005D2945"/>
    <w:pPr>
      <w:widowControl/>
      <w:autoSpaceDE/>
      <w:autoSpaceDN/>
      <w:spacing w:after="120" w:line="480" w:lineRule="auto"/>
      <w:ind w:left="283"/>
    </w:pPr>
    <w:rPr>
      <w:rFonts w:asciiTheme="minorHAnsi" w:eastAsiaTheme="minorHAnsi" w:hAnsiTheme="minorHAnsi" w:cstheme="minorBidi"/>
      <w:lang w:val="es-CO"/>
    </w:rPr>
  </w:style>
  <w:style w:type="character" w:customStyle="1" w:styleId="Sangra2detindependienteCar">
    <w:name w:val="Sangría 2 de t. independiente Car"/>
    <w:basedOn w:val="Fuentedeprrafopredeter"/>
    <w:link w:val="Sangra2detindependiente"/>
    <w:uiPriority w:val="99"/>
    <w:rsid w:val="005D2945"/>
  </w:style>
  <w:style w:type="paragraph" w:styleId="NormalWeb">
    <w:name w:val="Normal (Web)"/>
    <w:basedOn w:val="Normal"/>
    <w:uiPriority w:val="99"/>
    <w:qFormat/>
    <w:rsid w:val="005D2945"/>
    <w:pPr>
      <w:widowControl/>
      <w:autoSpaceDE/>
      <w:autoSpaceDN/>
      <w:spacing w:before="100" w:beforeAutospacing="1" w:after="100" w:afterAutospacing="1"/>
    </w:pPr>
    <w:rPr>
      <w:rFonts w:ascii="Times New Roman" w:eastAsia="Calibri" w:hAnsi="Times New Roman" w:cs="Times New Roman"/>
      <w:sz w:val="24"/>
      <w:szCs w:val="24"/>
      <w:lang w:val="es-CO" w:eastAsia="es-CO"/>
    </w:rPr>
  </w:style>
  <w:style w:type="paragraph" w:styleId="Sangradetextonormal">
    <w:name w:val="Body Text Indent"/>
    <w:basedOn w:val="Normal"/>
    <w:link w:val="SangradetextonormalCar"/>
    <w:uiPriority w:val="99"/>
    <w:unhideWhenUsed/>
    <w:rsid w:val="005D2945"/>
    <w:pPr>
      <w:widowControl/>
      <w:autoSpaceDE/>
      <w:autoSpaceDN/>
      <w:spacing w:after="120"/>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uiPriority w:val="99"/>
    <w:rsid w:val="005D2945"/>
    <w:rPr>
      <w:rFonts w:ascii="Times New Roman" w:eastAsia="Times New Roman" w:hAnsi="Times New Roman" w:cs="Times New Roman"/>
      <w:sz w:val="24"/>
      <w:szCs w:val="24"/>
      <w:lang w:val="es-ES" w:eastAsia="es-ES"/>
    </w:rPr>
  </w:style>
  <w:style w:type="paragraph" w:customStyle="1" w:styleId="estilo3">
    <w:name w:val="estilo3"/>
    <w:basedOn w:val="Normal"/>
    <w:rsid w:val="005D2945"/>
    <w:pPr>
      <w:widowControl/>
      <w:autoSpaceDE/>
      <w:autoSpaceDN/>
      <w:spacing w:before="100" w:beforeAutospacing="1" w:after="100" w:afterAutospacing="1"/>
    </w:pPr>
    <w:rPr>
      <w:rFonts w:ascii="Arial" w:eastAsia="Times New Roman" w:hAnsi="Arial" w:cs="Arial"/>
      <w:sz w:val="20"/>
      <w:szCs w:val="20"/>
      <w:lang w:eastAsia="es-ES"/>
    </w:rPr>
  </w:style>
  <w:style w:type="paragraph" w:styleId="Sinespaciado">
    <w:name w:val="No Spacing"/>
    <w:link w:val="SinespaciadoCar"/>
    <w:uiPriority w:val="1"/>
    <w:qFormat/>
    <w:rsid w:val="005D2945"/>
    <w:pPr>
      <w:spacing w:after="0" w:line="240" w:lineRule="auto"/>
      <w:ind w:left="55" w:right="45" w:hanging="10"/>
      <w:jc w:val="both"/>
    </w:pPr>
    <w:rPr>
      <w:rFonts w:ascii="Calibri" w:eastAsia="Calibri" w:hAnsi="Calibri" w:cs="Calibri"/>
      <w:color w:val="000000"/>
      <w:lang w:eastAsia="es-CO"/>
    </w:rPr>
  </w:style>
  <w:style w:type="paragraph" w:styleId="Lista">
    <w:name w:val="List"/>
    <w:basedOn w:val="Normal"/>
    <w:uiPriority w:val="99"/>
    <w:unhideWhenUsed/>
    <w:rsid w:val="005D2945"/>
    <w:pPr>
      <w:widowControl/>
      <w:autoSpaceDE/>
      <w:autoSpaceDN/>
      <w:spacing w:after="200" w:line="276" w:lineRule="auto"/>
      <w:ind w:left="283" w:hanging="283"/>
      <w:contextualSpacing/>
    </w:pPr>
    <w:rPr>
      <w:rFonts w:asciiTheme="minorHAnsi" w:eastAsiaTheme="minorHAnsi" w:hAnsiTheme="minorHAnsi" w:cstheme="minorBidi"/>
      <w:lang w:val="es-CO"/>
    </w:rPr>
  </w:style>
  <w:style w:type="paragraph" w:styleId="Lista2">
    <w:name w:val="List 2"/>
    <w:basedOn w:val="Normal"/>
    <w:uiPriority w:val="99"/>
    <w:unhideWhenUsed/>
    <w:rsid w:val="005D2945"/>
    <w:pPr>
      <w:widowControl/>
      <w:autoSpaceDE/>
      <w:autoSpaceDN/>
      <w:spacing w:after="200" w:line="276" w:lineRule="auto"/>
      <w:ind w:left="566" w:hanging="283"/>
      <w:contextualSpacing/>
    </w:pPr>
    <w:rPr>
      <w:rFonts w:asciiTheme="minorHAnsi" w:eastAsiaTheme="minorHAnsi" w:hAnsiTheme="minorHAnsi" w:cstheme="minorBidi"/>
      <w:lang w:val="es-CO"/>
    </w:rPr>
  </w:style>
  <w:style w:type="paragraph" w:styleId="Cierre">
    <w:name w:val="Closing"/>
    <w:basedOn w:val="Normal"/>
    <w:link w:val="CierreCar"/>
    <w:uiPriority w:val="99"/>
    <w:unhideWhenUsed/>
    <w:rsid w:val="005D2945"/>
    <w:pPr>
      <w:widowControl/>
      <w:autoSpaceDE/>
      <w:autoSpaceDN/>
      <w:ind w:left="4252"/>
    </w:pPr>
    <w:rPr>
      <w:rFonts w:asciiTheme="minorHAnsi" w:eastAsiaTheme="minorHAnsi" w:hAnsiTheme="minorHAnsi" w:cstheme="minorBidi"/>
      <w:lang w:val="es-CO"/>
    </w:rPr>
  </w:style>
  <w:style w:type="character" w:customStyle="1" w:styleId="CierreCar">
    <w:name w:val="Cierre Car"/>
    <w:basedOn w:val="Fuentedeprrafopredeter"/>
    <w:link w:val="Cierre"/>
    <w:uiPriority w:val="99"/>
    <w:rsid w:val="005D2945"/>
  </w:style>
  <w:style w:type="paragraph" w:styleId="Listaconvietas2">
    <w:name w:val="List Bullet 2"/>
    <w:basedOn w:val="Normal"/>
    <w:uiPriority w:val="99"/>
    <w:unhideWhenUsed/>
    <w:rsid w:val="005D2945"/>
    <w:pPr>
      <w:widowControl/>
      <w:tabs>
        <w:tab w:val="num" w:pos="643"/>
      </w:tabs>
      <w:autoSpaceDE/>
      <w:autoSpaceDN/>
      <w:spacing w:after="200" w:line="276" w:lineRule="auto"/>
      <w:ind w:left="643" w:hanging="360"/>
      <w:contextualSpacing/>
    </w:pPr>
    <w:rPr>
      <w:rFonts w:asciiTheme="minorHAnsi" w:eastAsiaTheme="minorHAnsi" w:hAnsiTheme="minorHAnsi" w:cstheme="minorBidi"/>
      <w:lang w:val="es-CO"/>
    </w:rPr>
  </w:style>
  <w:style w:type="paragraph" w:styleId="Listaconvietas3">
    <w:name w:val="List Bullet 3"/>
    <w:basedOn w:val="Normal"/>
    <w:uiPriority w:val="99"/>
    <w:unhideWhenUsed/>
    <w:rsid w:val="005D2945"/>
    <w:pPr>
      <w:widowControl/>
      <w:tabs>
        <w:tab w:val="num" w:pos="926"/>
      </w:tabs>
      <w:autoSpaceDE/>
      <w:autoSpaceDN/>
      <w:spacing w:after="200" w:line="276" w:lineRule="auto"/>
      <w:ind w:left="926" w:hanging="360"/>
      <w:contextualSpacing/>
    </w:pPr>
    <w:rPr>
      <w:rFonts w:asciiTheme="minorHAnsi" w:eastAsiaTheme="minorHAnsi" w:hAnsiTheme="minorHAnsi" w:cstheme="minorBidi"/>
      <w:lang w:val="es-CO"/>
    </w:rPr>
  </w:style>
  <w:style w:type="paragraph" w:styleId="Continuarlista">
    <w:name w:val="List Continue"/>
    <w:basedOn w:val="Normal"/>
    <w:uiPriority w:val="99"/>
    <w:unhideWhenUsed/>
    <w:rsid w:val="005D2945"/>
    <w:pPr>
      <w:widowControl/>
      <w:autoSpaceDE/>
      <w:autoSpaceDN/>
      <w:spacing w:after="120" w:line="276" w:lineRule="auto"/>
      <w:ind w:left="283"/>
      <w:contextualSpacing/>
    </w:pPr>
    <w:rPr>
      <w:rFonts w:asciiTheme="minorHAnsi" w:eastAsiaTheme="minorHAnsi" w:hAnsiTheme="minorHAnsi" w:cstheme="minorBidi"/>
      <w:lang w:val="es-CO"/>
    </w:rPr>
  </w:style>
  <w:style w:type="paragraph" w:styleId="Textoindependienteprimerasangra2">
    <w:name w:val="Body Text First Indent 2"/>
    <w:basedOn w:val="Sangradetextonormal"/>
    <w:link w:val="Textoindependienteprimerasangra2Car"/>
    <w:uiPriority w:val="99"/>
    <w:unhideWhenUsed/>
    <w:rsid w:val="005D2945"/>
    <w:pPr>
      <w:spacing w:after="200" w:line="276" w:lineRule="auto"/>
      <w:ind w:left="360" w:firstLine="360"/>
    </w:pPr>
    <w:rPr>
      <w:rFonts w:asciiTheme="minorHAnsi" w:eastAsiaTheme="minorHAnsi" w:hAnsiTheme="minorHAnsi" w:cstheme="minorBid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5D2945"/>
    <w:rPr>
      <w:rFonts w:ascii="Times New Roman" w:eastAsia="Times New Roman" w:hAnsi="Times New Roman" w:cs="Times New Roman"/>
      <w:sz w:val="24"/>
      <w:szCs w:val="24"/>
      <w:lang w:val="es-ES" w:eastAsia="es-ES"/>
    </w:rPr>
  </w:style>
  <w:style w:type="paragraph" w:styleId="Listaconvietas">
    <w:name w:val="List Bullet"/>
    <w:basedOn w:val="Normal"/>
    <w:uiPriority w:val="99"/>
    <w:unhideWhenUsed/>
    <w:rsid w:val="005D2945"/>
    <w:pPr>
      <w:widowControl/>
      <w:numPr>
        <w:numId w:val="1"/>
      </w:numPr>
      <w:autoSpaceDE/>
      <w:autoSpaceDN/>
      <w:spacing w:after="200" w:line="276" w:lineRule="auto"/>
      <w:contextualSpacing/>
    </w:pPr>
    <w:rPr>
      <w:rFonts w:asciiTheme="minorHAnsi" w:eastAsiaTheme="minorHAnsi" w:hAnsiTheme="minorHAnsi" w:cstheme="minorBidi"/>
      <w:lang w:val="es-CO"/>
    </w:rPr>
  </w:style>
  <w:style w:type="table" w:styleId="Tablaconcuadrcula">
    <w:name w:val="Table Grid"/>
    <w:basedOn w:val="Tablanormal"/>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unhideWhenUsed/>
    <w:rsid w:val="005D2945"/>
    <w:pPr>
      <w:widowControl/>
      <w:autoSpaceDE/>
      <w:autoSpaceDN/>
      <w:spacing w:after="120" w:line="480" w:lineRule="auto"/>
    </w:pPr>
    <w:rPr>
      <w:rFonts w:ascii="Times New Roman" w:eastAsia="Times New Roman" w:hAnsi="Times New Roman" w:cs="Times New Roman"/>
      <w:sz w:val="24"/>
      <w:szCs w:val="24"/>
      <w:lang w:eastAsia="es-ES"/>
    </w:rPr>
  </w:style>
  <w:style w:type="character" w:customStyle="1" w:styleId="Textoindependiente2Car">
    <w:name w:val="Texto independiente 2 Car"/>
    <w:basedOn w:val="Fuentedeprrafopredeter"/>
    <w:link w:val="Textoindependiente2"/>
    <w:uiPriority w:val="99"/>
    <w:rsid w:val="005D2945"/>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locked/>
    <w:rsid w:val="005D2945"/>
    <w:rPr>
      <w:rFonts w:ascii="Calibri" w:eastAsia="Calibri" w:hAnsi="Calibri" w:cs="Calibri"/>
      <w:color w:val="000000"/>
      <w:lang w:eastAsia="es-CO"/>
    </w:rPr>
  </w:style>
  <w:style w:type="character" w:styleId="Refdecomentario">
    <w:name w:val="annotation reference"/>
    <w:basedOn w:val="Fuentedeprrafopredeter"/>
    <w:uiPriority w:val="99"/>
    <w:semiHidden/>
    <w:unhideWhenUsed/>
    <w:rsid w:val="005D2945"/>
    <w:rPr>
      <w:sz w:val="16"/>
      <w:szCs w:val="16"/>
    </w:rPr>
  </w:style>
  <w:style w:type="character" w:styleId="Textoennegrita">
    <w:name w:val="Strong"/>
    <w:basedOn w:val="Fuentedeprrafopredeter"/>
    <w:uiPriority w:val="22"/>
    <w:qFormat/>
    <w:rsid w:val="005D2945"/>
    <w:rPr>
      <w:b/>
      <w:bCs/>
    </w:rPr>
  </w:style>
  <w:style w:type="character" w:customStyle="1" w:styleId="Mencinsinresolver10">
    <w:name w:val="Mención sin resolver1"/>
    <w:basedOn w:val="Fuentedeprrafopredeter"/>
    <w:uiPriority w:val="99"/>
    <w:semiHidden/>
    <w:unhideWhenUsed/>
    <w:rsid w:val="005D2945"/>
    <w:rPr>
      <w:color w:val="605E5C"/>
      <w:shd w:val="clear" w:color="auto" w:fill="E1DFDD"/>
    </w:rPr>
  </w:style>
  <w:style w:type="paragraph" w:customStyle="1" w:styleId="Cuerpo">
    <w:name w:val="Cuerpo"/>
    <w:rsid w:val="005D2945"/>
    <w:pPr>
      <w:pBdr>
        <w:top w:val="nil"/>
        <w:left w:val="nil"/>
        <w:bottom w:val="nil"/>
        <w:right w:val="nil"/>
        <w:between w:val="nil"/>
        <w:bar w:val="nil"/>
      </w:pBdr>
    </w:pPr>
    <w:rPr>
      <w:rFonts w:ascii="Calibri" w:eastAsia="Calibri" w:hAnsi="Calibri" w:cs="Calibri"/>
      <w:color w:val="000000"/>
      <w:u w:color="000000"/>
      <w:bdr w:val="nil"/>
      <w:lang w:val="es-ES_tradnl" w:eastAsia="es-ES"/>
    </w:rPr>
  </w:style>
  <w:style w:type="paragraph" w:styleId="Revisin">
    <w:name w:val="Revision"/>
    <w:hidden/>
    <w:uiPriority w:val="99"/>
    <w:semiHidden/>
    <w:rsid w:val="005D2945"/>
    <w:pPr>
      <w:spacing w:after="0" w:line="240" w:lineRule="auto"/>
    </w:pPr>
  </w:style>
  <w:style w:type="table" w:customStyle="1" w:styleId="Tablaconcuadrcula1">
    <w:name w:val="Tabla con cuadrícula1"/>
    <w:basedOn w:val="Tablanormal"/>
    <w:next w:val="Tablaconcuadrcula"/>
    <w:uiPriority w:val="39"/>
    <w:rsid w:val="005D29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5D2945"/>
    <w:pPr>
      <w:widowControl/>
      <w:autoSpaceDE/>
      <w:autoSpaceDN/>
      <w:jc w:val="both"/>
    </w:pPr>
    <w:rPr>
      <w:rFonts w:asciiTheme="minorHAnsi" w:eastAsiaTheme="minorHAnsi" w:hAnsiTheme="minorHAnsi" w:cstheme="minorBidi"/>
      <w:vertAlign w:val="superscript"/>
      <w:lang w:val="es-CO"/>
    </w:rPr>
  </w:style>
  <w:style w:type="character" w:styleId="nfasis">
    <w:name w:val="Emphasis"/>
    <w:qFormat/>
    <w:rsid w:val="005D2945"/>
    <w:rPr>
      <w:i/>
      <w:iCs/>
    </w:rPr>
  </w:style>
  <w:style w:type="character" w:customStyle="1" w:styleId="Mencinsinresolver2">
    <w:name w:val="Mención sin resolver2"/>
    <w:basedOn w:val="Fuentedeprrafopredeter"/>
    <w:uiPriority w:val="99"/>
    <w:semiHidden/>
    <w:unhideWhenUsed/>
    <w:rsid w:val="005D2945"/>
    <w:rPr>
      <w:color w:val="605E5C"/>
      <w:shd w:val="clear" w:color="auto" w:fill="E1DFDD"/>
    </w:rPr>
  </w:style>
  <w:style w:type="paragraph" w:customStyle="1" w:styleId="paragraph">
    <w:name w:val="paragraph"/>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5D2945"/>
  </w:style>
  <w:style w:type="character" w:customStyle="1" w:styleId="eop">
    <w:name w:val="eop"/>
    <w:basedOn w:val="Fuentedeprrafopredeter"/>
    <w:rsid w:val="005D2945"/>
  </w:style>
  <w:style w:type="paragraph" w:customStyle="1" w:styleId="pf1">
    <w:name w:val="pf1"/>
    <w:basedOn w:val="Normal"/>
    <w:rsid w:val="005D2945"/>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PrrafodelistaCar">
    <w:name w:val="Párrafo de lista Car"/>
    <w:link w:val="Prrafodelista"/>
    <w:uiPriority w:val="34"/>
    <w:locked/>
    <w:rsid w:val="005D2945"/>
  </w:style>
  <w:style w:type="character" w:customStyle="1" w:styleId="footnotedescriptionChar">
    <w:name w:val="footnote description Char"/>
    <w:link w:val="footnotedescription"/>
    <w:locked/>
    <w:rsid w:val="005D2945"/>
    <w:rPr>
      <w:rFonts w:ascii="Arial" w:eastAsia="Arial" w:hAnsi="Arial" w:cs="Arial"/>
      <w:color w:val="000000"/>
      <w:sz w:val="20"/>
    </w:rPr>
  </w:style>
  <w:style w:type="paragraph" w:customStyle="1" w:styleId="footnotedescription">
    <w:name w:val="footnote description"/>
    <w:next w:val="Normal"/>
    <w:link w:val="footnotedescriptionChar"/>
    <w:rsid w:val="005D2945"/>
    <w:pPr>
      <w:spacing w:after="0" w:line="254" w:lineRule="auto"/>
    </w:pPr>
    <w:rPr>
      <w:rFonts w:ascii="Arial" w:eastAsia="Arial" w:hAnsi="Arial" w:cs="Arial"/>
      <w:color w:val="000000"/>
      <w:sz w:val="20"/>
    </w:rPr>
  </w:style>
  <w:style w:type="character" w:customStyle="1" w:styleId="footnotemark">
    <w:name w:val="footnote mark"/>
    <w:rsid w:val="005D2945"/>
    <w:rPr>
      <w:rFonts w:ascii="Arial" w:eastAsia="Arial" w:hAnsi="Arial" w:cs="Arial" w:hint="default"/>
      <w:color w:val="000000"/>
      <w:sz w:val="20"/>
      <w:vertAlign w:val="superscript"/>
    </w:rPr>
  </w:style>
  <w:style w:type="paragraph" w:customStyle="1" w:styleId="Standard">
    <w:name w:val="Standard"/>
    <w:rsid w:val="005D2945"/>
    <w:pPr>
      <w:suppressAutoHyphens/>
      <w:autoSpaceDN w:val="0"/>
      <w:spacing w:after="200" w:line="276" w:lineRule="auto"/>
    </w:pPr>
    <w:rPr>
      <w:rFonts w:ascii="Calibri" w:eastAsia="Calibri" w:hAnsi="Calibri" w:cs="Tahoma"/>
    </w:rPr>
  </w:style>
  <w:style w:type="character" w:customStyle="1" w:styleId="mark67knv5iim">
    <w:name w:val="mark67knv5iim"/>
    <w:basedOn w:val="Fuentedeprrafopredeter"/>
    <w:rsid w:val="005D2945"/>
  </w:style>
  <w:style w:type="paragraph" w:customStyle="1" w:styleId="Estilo">
    <w:name w:val="Estilo"/>
    <w:rsid w:val="005D2945"/>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Appelnotedebasde">
    <w:name w:val="Appel note de bas de..."/>
    <w:basedOn w:val="Normal"/>
    <w:rsid w:val="0075165C"/>
    <w:pPr>
      <w:widowControl/>
      <w:autoSpaceDE/>
      <w:autoSpaceDN/>
      <w:spacing w:after="160" w:line="240" w:lineRule="exact"/>
    </w:pPr>
    <w:rPr>
      <w:rFonts w:ascii="Arial" w:eastAsia="Calibri" w:hAnsi="Arial" w:cs="Arial"/>
      <w:sz w:val="20"/>
      <w:szCs w:val="20"/>
      <w:vertAlign w:val="superscript"/>
      <w:lang w:val="es-CO" w:eastAsia="es-CO"/>
    </w:rPr>
  </w:style>
  <w:style w:type="paragraph" w:customStyle="1" w:styleId="Style19">
    <w:name w:val="Style19"/>
    <w:basedOn w:val="Normal"/>
    <w:uiPriority w:val="99"/>
    <w:rsid w:val="0075165C"/>
    <w:pPr>
      <w:adjustRightInd w:val="0"/>
      <w:spacing w:line="370" w:lineRule="exact"/>
      <w:jc w:val="both"/>
    </w:pPr>
    <w:rPr>
      <w:rFonts w:ascii="Times New Roman" w:eastAsia="Times New Roman" w:hAnsi="Times New Roman" w:cs="Times New Roman"/>
      <w:sz w:val="24"/>
      <w:szCs w:val="24"/>
      <w:lang w:val="es-CO" w:eastAsia="es-CO"/>
    </w:rPr>
  </w:style>
  <w:style w:type="character" w:styleId="Hipervnculovisitado">
    <w:name w:val="FollowedHyperlink"/>
    <w:basedOn w:val="Fuentedeprrafopredeter"/>
    <w:uiPriority w:val="99"/>
    <w:semiHidden/>
    <w:unhideWhenUsed/>
    <w:rsid w:val="00556841"/>
    <w:rPr>
      <w:color w:val="954F72" w:themeColor="followedHyperlink"/>
      <w:u w:val="single"/>
    </w:rPr>
  </w:style>
  <w:style w:type="character" w:customStyle="1" w:styleId="Mencinsinresolver3">
    <w:name w:val="Mención sin resolver3"/>
    <w:basedOn w:val="Fuentedeprrafopredeter"/>
    <w:uiPriority w:val="99"/>
    <w:semiHidden/>
    <w:unhideWhenUsed/>
    <w:rsid w:val="00687E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2886">
      <w:bodyDiv w:val="1"/>
      <w:marLeft w:val="0"/>
      <w:marRight w:val="0"/>
      <w:marTop w:val="0"/>
      <w:marBottom w:val="0"/>
      <w:divBdr>
        <w:top w:val="none" w:sz="0" w:space="0" w:color="auto"/>
        <w:left w:val="none" w:sz="0" w:space="0" w:color="auto"/>
        <w:bottom w:val="none" w:sz="0" w:space="0" w:color="auto"/>
        <w:right w:val="none" w:sz="0" w:space="0" w:color="auto"/>
      </w:divBdr>
    </w:div>
    <w:div w:id="96292385">
      <w:bodyDiv w:val="1"/>
      <w:marLeft w:val="0"/>
      <w:marRight w:val="0"/>
      <w:marTop w:val="0"/>
      <w:marBottom w:val="0"/>
      <w:divBdr>
        <w:top w:val="none" w:sz="0" w:space="0" w:color="auto"/>
        <w:left w:val="none" w:sz="0" w:space="0" w:color="auto"/>
        <w:bottom w:val="none" w:sz="0" w:space="0" w:color="auto"/>
        <w:right w:val="none" w:sz="0" w:space="0" w:color="auto"/>
      </w:divBdr>
    </w:div>
    <w:div w:id="124392207">
      <w:bodyDiv w:val="1"/>
      <w:marLeft w:val="0"/>
      <w:marRight w:val="0"/>
      <w:marTop w:val="0"/>
      <w:marBottom w:val="0"/>
      <w:divBdr>
        <w:top w:val="none" w:sz="0" w:space="0" w:color="auto"/>
        <w:left w:val="none" w:sz="0" w:space="0" w:color="auto"/>
        <w:bottom w:val="none" w:sz="0" w:space="0" w:color="auto"/>
        <w:right w:val="none" w:sz="0" w:space="0" w:color="auto"/>
      </w:divBdr>
    </w:div>
    <w:div w:id="133563890">
      <w:bodyDiv w:val="1"/>
      <w:marLeft w:val="0"/>
      <w:marRight w:val="0"/>
      <w:marTop w:val="0"/>
      <w:marBottom w:val="0"/>
      <w:divBdr>
        <w:top w:val="none" w:sz="0" w:space="0" w:color="auto"/>
        <w:left w:val="none" w:sz="0" w:space="0" w:color="auto"/>
        <w:bottom w:val="none" w:sz="0" w:space="0" w:color="auto"/>
        <w:right w:val="none" w:sz="0" w:space="0" w:color="auto"/>
      </w:divBdr>
    </w:div>
    <w:div w:id="179011142">
      <w:bodyDiv w:val="1"/>
      <w:marLeft w:val="0"/>
      <w:marRight w:val="0"/>
      <w:marTop w:val="0"/>
      <w:marBottom w:val="0"/>
      <w:divBdr>
        <w:top w:val="none" w:sz="0" w:space="0" w:color="auto"/>
        <w:left w:val="none" w:sz="0" w:space="0" w:color="auto"/>
        <w:bottom w:val="none" w:sz="0" w:space="0" w:color="auto"/>
        <w:right w:val="none" w:sz="0" w:space="0" w:color="auto"/>
      </w:divBdr>
    </w:div>
    <w:div w:id="255133252">
      <w:bodyDiv w:val="1"/>
      <w:marLeft w:val="0"/>
      <w:marRight w:val="0"/>
      <w:marTop w:val="0"/>
      <w:marBottom w:val="0"/>
      <w:divBdr>
        <w:top w:val="none" w:sz="0" w:space="0" w:color="auto"/>
        <w:left w:val="none" w:sz="0" w:space="0" w:color="auto"/>
        <w:bottom w:val="none" w:sz="0" w:space="0" w:color="auto"/>
        <w:right w:val="none" w:sz="0" w:space="0" w:color="auto"/>
      </w:divBdr>
    </w:div>
    <w:div w:id="377436185">
      <w:bodyDiv w:val="1"/>
      <w:marLeft w:val="0"/>
      <w:marRight w:val="0"/>
      <w:marTop w:val="0"/>
      <w:marBottom w:val="0"/>
      <w:divBdr>
        <w:top w:val="none" w:sz="0" w:space="0" w:color="auto"/>
        <w:left w:val="none" w:sz="0" w:space="0" w:color="auto"/>
        <w:bottom w:val="none" w:sz="0" w:space="0" w:color="auto"/>
        <w:right w:val="none" w:sz="0" w:space="0" w:color="auto"/>
      </w:divBdr>
    </w:div>
    <w:div w:id="447894478">
      <w:bodyDiv w:val="1"/>
      <w:marLeft w:val="0"/>
      <w:marRight w:val="0"/>
      <w:marTop w:val="0"/>
      <w:marBottom w:val="0"/>
      <w:divBdr>
        <w:top w:val="none" w:sz="0" w:space="0" w:color="auto"/>
        <w:left w:val="none" w:sz="0" w:space="0" w:color="auto"/>
        <w:bottom w:val="none" w:sz="0" w:space="0" w:color="auto"/>
        <w:right w:val="none" w:sz="0" w:space="0" w:color="auto"/>
      </w:divBdr>
    </w:div>
    <w:div w:id="507062580">
      <w:bodyDiv w:val="1"/>
      <w:marLeft w:val="0"/>
      <w:marRight w:val="0"/>
      <w:marTop w:val="0"/>
      <w:marBottom w:val="0"/>
      <w:divBdr>
        <w:top w:val="none" w:sz="0" w:space="0" w:color="auto"/>
        <w:left w:val="none" w:sz="0" w:space="0" w:color="auto"/>
        <w:bottom w:val="none" w:sz="0" w:space="0" w:color="auto"/>
        <w:right w:val="none" w:sz="0" w:space="0" w:color="auto"/>
      </w:divBdr>
    </w:div>
    <w:div w:id="507402647">
      <w:bodyDiv w:val="1"/>
      <w:marLeft w:val="0"/>
      <w:marRight w:val="0"/>
      <w:marTop w:val="0"/>
      <w:marBottom w:val="0"/>
      <w:divBdr>
        <w:top w:val="none" w:sz="0" w:space="0" w:color="auto"/>
        <w:left w:val="none" w:sz="0" w:space="0" w:color="auto"/>
        <w:bottom w:val="none" w:sz="0" w:space="0" w:color="auto"/>
        <w:right w:val="none" w:sz="0" w:space="0" w:color="auto"/>
      </w:divBdr>
    </w:div>
    <w:div w:id="554321330">
      <w:bodyDiv w:val="1"/>
      <w:marLeft w:val="0"/>
      <w:marRight w:val="0"/>
      <w:marTop w:val="0"/>
      <w:marBottom w:val="0"/>
      <w:divBdr>
        <w:top w:val="none" w:sz="0" w:space="0" w:color="auto"/>
        <w:left w:val="none" w:sz="0" w:space="0" w:color="auto"/>
        <w:bottom w:val="none" w:sz="0" w:space="0" w:color="auto"/>
        <w:right w:val="none" w:sz="0" w:space="0" w:color="auto"/>
      </w:divBdr>
    </w:div>
    <w:div w:id="576599875">
      <w:bodyDiv w:val="1"/>
      <w:marLeft w:val="0"/>
      <w:marRight w:val="0"/>
      <w:marTop w:val="0"/>
      <w:marBottom w:val="0"/>
      <w:divBdr>
        <w:top w:val="none" w:sz="0" w:space="0" w:color="auto"/>
        <w:left w:val="none" w:sz="0" w:space="0" w:color="auto"/>
        <w:bottom w:val="none" w:sz="0" w:space="0" w:color="auto"/>
        <w:right w:val="none" w:sz="0" w:space="0" w:color="auto"/>
      </w:divBdr>
    </w:div>
    <w:div w:id="622002801">
      <w:bodyDiv w:val="1"/>
      <w:marLeft w:val="0"/>
      <w:marRight w:val="0"/>
      <w:marTop w:val="0"/>
      <w:marBottom w:val="0"/>
      <w:divBdr>
        <w:top w:val="none" w:sz="0" w:space="0" w:color="auto"/>
        <w:left w:val="none" w:sz="0" w:space="0" w:color="auto"/>
        <w:bottom w:val="none" w:sz="0" w:space="0" w:color="auto"/>
        <w:right w:val="none" w:sz="0" w:space="0" w:color="auto"/>
      </w:divBdr>
    </w:div>
    <w:div w:id="699475802">
      <w:bodyDiv w:val="1"/>
      <w:marLeft w:val="0"/>
      <w:marRight w:val="0"/>
      <w:marTop w:val="0"/>
      <w:marBottom w:val="0"/>
      <w:divBdr>
        <w:top w:val="none" w:sz="0" w:space="0" w:color="auto"/>
        <w:left w:val="none" w:sz="0" w:space="0" w:color="auto"/>
        <w:bottom w:val="none" w:sz="0" w:space="0" w:color="auto"/>
        <w:right w:val="none" w:sz="0" w:space="0" w:color="auto"/>
      </w:divBdr>
    </w:div>
    <w:div w:id="732003685">
      <w:bodyDiv w:val="1"/>
      <w:marLeft w:val="0"/>
      <w:marRight w:val="0"/>
      <w:marTop w:val="0"/>
      <w:marBottom w:val="0"/>
      <w:divBdr>
        <w:top w:val="none" w:sz="0" w:space="0" w:color="auto"/>
        <w:left w:val="none" w:sz="0" w:space="0" w:color="auto"/>
        <w:bottom w:val="none" w:sz="0" w:space="0" w:color="auto"/>
        <w:right w:val="none" w:sz="0" w:space="0" w:color="auto"/>
      </w:divBdr>
    </w:div>
    <w:div w:id="907423286">
      <w:bodyDiv w:val="1"/>
      <w:marLeft w:val="0"/>
      <w:marRight w:val="0"/>
      <w:marTop w:val="0"/>
      <w:marBottom w:val="0"/>
      <w:divBdr>
        <w:top w:val="none" w:sz="0" w:space="0" w:color="auto"/>
        <w:left w:val="none" w:sz="0" w:space="0" w:color="auto"/>
        <w:bottom w:val="none" w:sz="0" w:space="0" w:color="auto"/>
        <w:right w:val="none" w:sz="0" w:space="0" w:color="auto"/>
      </w:divBdr>
    </w:div>
    <w:div w:id="1016081535">
      <w:bodyDiv w:val="1"/>
      <w:marLeft w:val="0"/>
      <w:marRight w:val="0"/>
      <w:marTop w:val="0"/>
      <w:marBottom w:val="0"/>
      <w:divBdr>
        <w:top w:val="none" w:sz="0" w:space="0" w:color="auto"/>
        <w:left w:val="none" w:sz="0" w:space="0" w:color="auto"/>
        <w:bottom w:val="none" w:sz="0" w:space="0" w:color="auto"/>
        <w:right w:val="none" w:sz="0" w:space="0" w:color="auto"/>
      </w:divBdr>
    </w:div>
    <w:div w:id="1026062477">
      <w:bodyDiv w:val="1"/>
      <w:marLeft w:val="0"/>
      <w:marRight w:val="0"/>
      <w:marTop w:val="0"/>
      <w:marBottom w:val="0"/>
      <w:divBdr>
        <w:top w:val="none" w:sz="0" w:space="0" w:color="auto"/>
        <w:left w:val="none" w:sz="0" w:space="0" w:color="auto"/>
        <w:bottom w:val="none" w:sz="0" w:space="0" w:color="auto"/>
        <w:right w:val="none" w:sz="0" w:space="0" w:color="auto"/>
      </w:divBdr>
    </w:div>
    <w:div w:id="1038242147">
      <w:bodyDiv w:val="1"/>
      <w:marLeft w:val="0"/>
      <w:marRight w:val="0"/>
      <w:marTop w:val="0"/>
      <w:marBottom w:val="0"/>
      <w:divBdr>
        <w:top w:val="none" w:sz="0" w:space="0" w:color="auto"/>
        <w:left w:val="none" w:sz="0" w:space="0" w:color="auto"/>
        <w:bottom w:val="none" w:sz="0" w:space="0" w:color="auto"/>
        <w:right w:val="none" w:sz="0" w:space="0" w:color="auto"/>
      </w:divBdr>
    </w:div>
    <w:div w:id="1068769914">
      <w:bodyDiv w:val="1"/>
      <w:marLeft w:val="0"/>
      <w:marRight w:val="0"/>
      <w:marTop w:val="0"/>
      <w:marBottom w:val="0"/>
      <w:divBdr>
        <w:top w:val="none" w:sz="0" w:space="0" w:color="auto"/>
        <w:left w:val="none" w:sz="0" w:space="0" w:color="auto"/>
        <w:bottom w:val="none" w:sz="0" w:space="0" w:color="auto"/>
        <w:right w:val="none" w:sz="0" w:space="0" w:color="auto"/>
      </w:divBdr>
    </w:div>
    <w:div w:id="1070346972">
      <w:bodyDiv w:val="1"/>
      <w:marLeft w:val="0"/>
      <w:marRight w:val="0"/>
      <w:marTop w:val="0"/>
      <w:marBottom w:val="0"/>
      <w:divBdr>
        <w:top w:val="none" w:sz="0" w:space="0" w:color="auto"/>
        <w:left w:val="none" w:sz="0" w:space="0" w:color="auto"/>
        <w:bottom w:val="none" w:sz="0" w:space="0" w:color="auto"/>
        <w:right w:val="none" w:sz="0" w:space="0" w:color="auto"/>
      </w:divBdr>
    </w:div>
    <w:div w:id="1140147351">
      <w:bodyDiv w:val="1"/>
      <w:marLeft w:val="0"/>
      <w:marRight w:val="0"/>
      <w:marTop w:val="0"/>
      <w:marBottom w:val="0"/>
      <w:divBdr>
        <w:top w:val="none" w:sz="0" w:space="0" w:color="auto"/>
        <w:left w:val="none" w:sz="0" w:space="0" w:color="auto"/>
        <w:bottom w:val="none" w:sz="0" w:space="0" w:color="auto"/>
        <w:right w:val="none" w:sz="0" w:space="0" w:color="auto"/>
      </w:divBdr>
    </w:div>
    <w:div w:id="1260454099">
      <w:bodyDiv w:val="1"/>
      <w:marLeft w:val="0"/>
      <w:marRight w:val="0"/>
      <w:marTop w:val="0"/>
      <w:marBottom w:val="0"/>
      <w:divBdr>
        <w:top w:val="none" w:sz="0" w:space="0" w:color="auto"/>
        <w:left w:val="none" w:sz="0" w:space="0" w:color="auto"/>
        <w:bottom w:val="none" w:sz="0" w:space="0" w:color="auto"/>
        <w:right w:val="none" w:sz="0" w:space="0" w:color="auto"/>
      </w:divBdr>
    </w:div>
    <w:div w:id="1377972735">
      <w:bodyDiv w:val="1"/>
      <w:marLeft w:val="0"/>
      <w:marRight w:val="0"/>
      <w:marTop w:val="0"/>
      <w:marBottom w:val="0"/>
      <w:divBdr>
        <w:top w:val="none" w:sz="0" w:space="0" w:color="auto"/>
        <w:left w:val="none" w:sz="0" w:space="0" w:color="auto"/>
        <w:bottom w:val="none" w:sz="0" w:space="0" w:color="auto"/>
        <w:right w:val="none" w:sz="0" w:space="0" w:color="auto"/>
      </w:divBdr>
    </w:div>
    <w:div w:id="1582565116">
      <w:bodyDiv w:val="1"/>
      <w:marLeft w:val="0"/>
      <w:marRight w:val="0"/>
      <w:marTop w:val="0"/>
      <w:marBottom w:val="0"/>
      <w:divBdr>
        <w:top w:val="none" w:sz="0" w:space="0" w:color="auto"/>
        <w:left w:val="none" w:sz="0" w:space="0" w:color="auto"/>
        <w:bottom w:val="none" w:sz="0" w:space="0" w:color="auto"/>
        <w:right w:val="none" w:sz="0" w:space="0" w:color="auto"/>
      </w:divBdr>
    </w:div>
    <w:div w:id="1686860602">
      <w:bodyDiv w:val="1"/>
      <w:marLeft w:val="0"/>
      <w:marRight w:val="0"/>
      <w:marTop w:val="0"/>
      <w:marBottom w:val="0"/>
      <w:divBdr>
        <w:top w:val="none" w:sz="0" w:space="0" w:color="auto"/>
        <w:left w:val="none" w:sz="0" w:space="0" w:color="auto"/>
        <w:bottom w:val="none" w:sz="0" w:space="0" w:color="auto"/>
        <w:right w:val="none" w:sz="0" w:space="0" w:color="auto"/>
      </w:divBdr>
    </w:div>
    <w:div w:id="1776826417">
      <w:bodyDiv w:val="1"/>
      <w:marLeft w:val="0"/>
      <w:marRight w:val="0"/>
      <w:marTop w:val="0"/>
      <w:marBottom w:val="0"/>
      <w:divBdr>
        <w:top w:val="none" w:sz="0" w:space="0" w:color="auto"/>
        <w:left w:val="none" w:sz="0" w:space="0" w:color="auto"/>
        <w:bottom w:val="none" w:sz="0" w:space="0" w:color="auto"/>
        <w:right w:val="none" w:sz="0" w:space="0" w:color="auto"/>
      </w:divBdr>
    </w:div>
    <w:div w:id="1797136468">
      <w:bodyDiv w:val="1"/>
      <w:marLeft w:val="0"/>
      <w:marRight w:val="0"/>
      <w:marTop w:val="0"/>
      <w:marBottom w:val="0"/>
      <w:divBdr>
        <w:top w:val="none" w:sz="0" w:space="0" w:color="auto"/>
        <w:left w:val="none" w:sz="0" w:space="0" w:color="auto"/>
        <w:bottom w:val="none" w:sz="0" w:space="0" w:color="auto"/>
        <w:right w:val="none" w:sz="0" w:space="0" w:color="auto"/>
      </w:divBdr>
    </w:div>
    <w:div w:id="1801608085">
      <w:bodyDiv w:val="1"/>
      <w:marLeft w:val="0"/>
      <w:marRight w:val="0"/>
      <w:marTop w:val="0"/>
      <w:marBottom w:val="0"/>
      <w:divBdr>
        <w:top w:val="none" w:sz="0" w:space="0" w:color="auto"/>
        <w:left w:val="none" w:sz="0" w:space="0" w:color="auto"/>
        <w:bottom w:val="none" w:sz="0" w:space="0" w:color="auto"/>
        <w:right w:val="none" w:sz="0" w:space="0" w:color="auto"/>
      </w:divBdr>
    </w:div>
    <w:div w:id="1904558139">
      <w:bodyDiv w:val="1"/>
      <w:marLeft w:val="0"/>
      <w:marRight w:val="0"/>
      <w:marTop w:val="0"/>
      <w:marBottom w:val="0"/>
      <w:divBdr>
        <w:top w:val="none" w:sz="0" w:space="0" w:color="auto"/>
        <w:left w:val="none" w:sz="0" w:space="0" w:color="auto"/>
        <w:bottom w:val="none" w:sz="0" w:space="0" w:color="auto"/>
        <w:right w:val="none" w:sz="0" w:space="0" w:color="auto"/>
      </w:divBdr>
    </w:div>
    <w:div w:id="1930232300">
      <w:bodyDiv w:val="1"/>
      <w:marLeft w:val="0"/>
      <w:marRight w:val="0"/>
      <w:marTop w:val="0"/>
      <w:marBottom w:val="0"/>
      <w:divBdr>
        <w:top w:val="none" w:sz="0" w:space="0" w:color="auto"/>
        <w:left w:val="none" w:sz="0" w:space="0" w:color="auto"/>
        <w:bottom w:val="none" w:sz="0" w:space="0" w:color="auto"/>
        <w:right w:val="none" w:sz="0" w:space="0" w:color="auto"/>
      </w:divBdr>
    </w:div>
    <w:div w:id="1949778525">
      <w:bodyDiv w:val="1"/>
      <w:marLeft w:val="0"/>
      <w:marRight w:val="0"/>
      <w:marTop w:val="0"/>
      <w:marBottom w:val="0"/>
      <w:divBdr>
        <w:top w:val="none" w:sz="0" w:space="0" w:color="auto"/>
        <w:left w:val="none" w:sz="0" w:space="0" w:color="auto"/>
        <w:bottom w:val="none" w:sz="0" w:space="0" w:color="auto"/>
        <w:right w:val="none" w:sz="0" w:space="0" w:color="auto"/>
      </w:divBdr>
    </w:div>
    <w:div w:id="1963926016">
      <w:bodyDiv w:val="1"/>
      <w:marLeft w:val="0"/>
      <w:marRight w:val="0"/>
      <w:marTop w:val="0"/>
      <w:marBottom w:val="0"/>
      <w:divBdr>
        <w:top w:val="none" w:sz="0" w:space="0" w:color="auto"/>
        <w:left w:val="none" w:sz="0" w:space="0" w:color="auto"/>
        <w:bottom w:val="none" w:sz="0" w:space="0" w:color="auto"/>
        <w:right w:val="none" w:sz="0" w:space="0" w:color="auto"/>
      </w:divBdr>
    </w:div>
    <w:div w:id="2014140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18" Type="http://schemas.openxmlformats.org/officeDocument/2006/relationships/header" Target="head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hyperlink" Target="mailto:notificaciones@gha.com.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comments" Target="comments.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garcia\OneDrive%20-%20G%20HERRERA%20ABOGADOS%20Y%20ASOCIADOS%20SAS\Escritorio\GONZALO\CONTESTACION%20DEMANDA%20Y%20LLAMAMIENTO%20-%20WENDY%20ALEGRIA%20-%20GRC.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860B6-51AB-4148-B774-A8BEA29F1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CONTESTACION DEMANDA Y LLAMAMIENTO - WENDY ALEGRIA - GRC</Template>
  <TotalTime>483</TotalTime>
  <Pages>23</Pages>
  <Words>9001</Words>
  <Characters>49509</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Kennie Lorena García Madrid</dc:creator>
  <cp:keywords/>
  <dc:description/>
  <cp:lastModifiedBy>Nicolas Loaiza Segura</cp:lastModifiedBy>
  <cp:revision>18</cp:revision>
  <cp:lastPrinted>2024-08-12T20:26:00Z</cp:lastPrinted>
  <dcterms:created xsi:type="dcterms:W3CDTF">2024-08-12T20:13:00Z</dcterms:created>
  <dcterms:modified xsi:type="dcterms:W3CDTF">2024-09-05T19:50:00Z</dcterms:modified>
</cp:coreProperties>
</file>