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7A591" w14:textId="0F44B3FE" w:rsidR="007675A3" w:rsidRPr="00C154B4" w:rsidRDefault="007B0C63" w:rsidP="00D11FCE">
      <w:pPr>
        <w:spacing w:after="0" w:line="240" w:lineRule="auto"/>
        <w:rPr>
          <w:rFonts w:ascii="Arial" w:eastAsia="Calibri" w:hAnsi="Arial" w:cs="Arial"/>
          <w:lang w:val="es-ES"/>
        </w:rPr>
        <w:pPrChange w:id="0" w:author="Maria Camila Agudelo Ortiz" w:date="2024-08-14T19:14:00Z" w16du:dateUtc="2024-08-15T00:14:00Z">
          <w:pPr>
            <w:spacing w:after="0" w:line="240" w:lineRule="auto"/>
            <w:jc w:val="right"/>
          </w:pPr>
        </w:pPrChange>
      </w:pPr>
      <w:r w:rsidRPr="00C154B4">
        <w:rPr>
          <w:rFonts w:ascii="Arial" w:eastAsia="Calibri" w:hAnsi="Arial" w:cs="Arial"/>
          <w:lang w:val="es-ES"/>
        </w:rPr>
        <w:t xml:space="preserve">Bogotá D.C., </w:t>
      </w:r>
      <w:r w:rsidR="004A13B7" w:rsidRPr="00C154B4">
        <w:rPr>
          <w:rFonts w:ascii="Arial" w:eastAsia="Calibri" w:hAnsi="Arial" w:cs="Arial"/>
          <w:lang w:val="es-ES"/>
        </w:rPr>
        <w:t>1</w:t>
      </w:r>
      <w:r w:rsidR="00C154B4">
        <w:rPr>
          <w:rFonts w:ascii="Arial" w:eastAsia="Calibri" w:hAnsi="Arial" w:cs="Arial"/>
          <w:lang w:val="es-ES"/>
        </w:rPr>
        <w:t>4</w:t>
      </w:r>
      <w:r w:rsidRPr="00C154B4">
        <w:rPr>
          <w:rFonts w:ascii="Arial" w:eastAsia="Calibri" w:hAnsi="Arial" w:cs="Arial"/>
          <w:lang w:val="es-ES"/>
        </w:rPr>
        <w:t xml:space="preserve"> de</w:t>
      </w:r>
      <w:r w:rsidR="00563DFD" w:rsidRPr="00C154B4">
        <w:rPr>
          <w:rFonts w:ascii="Arial" w:eastAsia="Calibri" w:hAnsi="Arial" w:cs="Arial"/>
          <w:lang w:val="es-ES"/>
        </w:rPr>
        <w:t xml:space="preserve"> </w:t>
      </w:r>
      <w:r w:rsidR="004A13B7" w:rsidRPr="00C154B4">
        <w:rPr>
          <w:rFonts w:ascii="Arial" w:eastAsia="Calibri" w:hAnsi="Arial" w:cs="Arial"/>
          <w:lang w:val="es-ES"/>
        </w:rPr>
        <w:t>agosto</w:t>
      </w:r>
      <w:r w:rsidR="007675A3" w:rsidRPr="00C154B4">
        <w:rPr>
          <w:rFonts w:ascii="Arial" w:eastAsia="Calibri" w:hAnsi="Arial" w:cs="Arial"/>
          <w:lang w:val="es-ES"/>
        </w:rPr>
        <w:t xml:space="preserve"> del 2024.</w:t>
      </w:r>
    </w:p>
    <w:p w14:paraId="1C2767FF" w14:textId="77777777" w:rsidR="007675A3" w:rsidRDefault="007675A3" w:rsidP="00C154B4">
      <w:pPr>
        <w:spacing w:after="0" w:line="240" w:lineRule="auto"/>
        <w:jc w:val="both"/>
        <w:rPr>
          <w:ins w:id="1" w:author="Maria Camila Agudelo Ortiz" w:date="2024-08-14T19:14:00Z" w16du:dateUtc="2024-08-15T00:14:00Z"/>
          <w:rFonts w:ascii="Arial" w:eastAsia="Calibri" w:hAnsi="Arial" w:cs="Arial"/>
          <w:b/>
          <w:lang w:val="es-ES"/>
        </w:rPr>
      </w:pPr>
    </w:p>
    <w:p w14:paraId="1CE9B185" w14:textId="77777777" w:rsidR="00D11FCE" w:rsidRPr="00C154B4" w:rsidRDefault="00D11FCE" w:rsidP="00C154B4">
      <w:pPr>
        <w:spacing w:after="0" w:line="240" w:lineRule="auto"/>
        <w:jc w:val="both"/>
        <w:rPr>
          <w:rFonts w:ascii="Arial" w:eastAsia="Calibri" w:hAnsi="Arial" w:cs="Arial"/>
          <w:b/>
          <w:lang w:val="es-ES"/>
        </w:rPr>
      </w:pPr>
    </w:p>
    <w:p w14:paraId="2ECD5D95" w14:textId="77777777" w:rsidR="007675A3" w:rsidRPr="00C154B4" w:rsidRDefault="007675A3" w:rsidP="00C154B4">
      <w:pPr>
        <w:spacing w:after="0" w:line="240" w:lineRule="auto"/>
        <w:jc w:val="both"/>
        <w:rPr>
          <w:rFonts w:ascii="Arial" w:eastAsia="Calibri" w:hAnsi="Arial" w:cs="Arial"/>
          <w:lang w:val="es-ES"/>
        </w:rPr>
      </w:pPr>
      <w:r w:rsidRPr="00C154B4">
        <w:rPr>
          <w:rFonts w:ascii="Arial" w:eastAsia="Calibri" w:hAnsi="Arial" w:cs="Arial"/>
          <w:lang w:val="es-ES"/>
        </w:rPr>
        <w:t>Señores</w:t>
      </w:r>
    </w:p>
    <w:p w14:paraId="178BDC99" w14:textId="40513B76" w:rsidR="007675A3" w:rsidRDefault="004A13B7" w:rsidP="00C154B4">
      <w:pPr>
        <w:spacing w:after="0" w:line="240" w:lineRule="auto"/>
        <w:jc w:val="both"/>
        <w:rPr>
          <w:rFonts w:ascii="Arial" w:eastAsia="Calibri" w:hAnsi="Arial" w:cs="Arial"/>
          <w:b/>
          <w:lang w:val="es-ES"/>
        </w:rPr>
      </w:pPr>
      <w:r w:rsidRPr="00C154B4">
        <w:rPr>
          <w:rFonts w:ascii="Arial" w:eastAsia="Calibri" w:hAnsi="Arial" w:cs="Arial"/>
          <w:b/>
          <w:lang w:val="es-ES"/>
        </w:rPr>
        <w:t>ENEL COLOMBIA S.A. E.S.P.</w:t>
      </w:r>
    </w:p>
    <w:p w14:paraId="7C6399CD" w14:textId="59B9FD38" w:rsidR="00C154B4" w:rsidRPr="00C154B4" w:rsidRDefault="00C154B4" w:rsidP="00C154B4">
      <w:pPr>
        <w:spacing w:after="0" w:line="240" w:lineRule="auto"/>
        <w:jc w:val="both"/>
        <w:rPr>
          <w:rFonts w:ascii="Arial" w:eastAsia="Calibri" w:hAnsi="Arial" w:cs="Arial"/>
          <w:bCs/>
          <w:lang w:val="es-ES"/>
        </w:rPr>
      </w:pPr>
      <w:proofErr w:type="spellStart"/>
      <w:r w:rsidRPr="00C154B4">
        <w:rPr>
          <w:rFonts w:ascii="Arial" w:eastAsia="Calibri" w:hAnsi="Arial" w:cs="Arial"/>
          <w:bCs/>
          <w:lang w:val="es-ES"/>
        </w:rPr>
        <w:t>Atn</w:t>
      </w:r>
      <w:proofErr w:type="spellEnd"/>
      <w:r w:rsidRPr="00C154B4">
        <w:rPr>
          <w:rFonts w:ascii="Arial" w:eastAsia="Calibri" w:hAnsi="Arial" w:cs="Arial"/>
          <w:bCs/>
          <w:lang w:val="es-ES"/>
        </w:rPr>
        <w:t xml:space="preserve">. Antonio Crisol Puertas </w:t>
      </w:r>
    </w:p>
    <w:p w14:paraId="1F00E58D" w14:textId="331C2FAD" w:rsidR="00C154B4" w:rsidRPr="00C154B4" w:rsidRDefault="00C154B4" w:rsidP="00C154B4">
      <w:pPr>
        <w:spacing w:after="0" w:line="240" w:lineRule="auto"/>
        <w:jc w:val="both"/>
        <w:rPr>
          <w:rFonts w:ascii="Arial" w:eastAsia="Calibri" w:hAnsi="Arial" w:cs="Arial"/>
          <w:bCs/>
          <w:lang w:val="es-ES"/>
        </w:rPr>
      </w:pPr>
      <w:r w:rsidRPr="00C154B4">
        <w:rPr>
          <w:rFonts w:ascii="Arial" w:eastAsia="Calibri" w:hAnsi="Arial" w:cs="Arial"/>
          <w:bCs/>
          <w:lang w:val="es-ES"/>
        </w:rPr>
        <w:t xml:space="preserve">Representante Legal </w:t>
      </w:r>
    </w:p>
    <w:p w14:paraId="3B9D194A" w14:textId="77777777" w:rsidR="00C154B4" w:rsidRPr="00C154B4" w:rsidRDefault="00C154B4" w:rsidP="00C154B4">
      <w:pPr>
        <w:spacing w:after="0" w:line="240" w:lineRule="auto"/>
        <w:jc w:val="both"/>
        <w:rPr>
          <w:rFonts w:ascii="Arial" w:eastAsia="Calibri" w:hAnsi="Arial" w:cs="Arial"/>
          <w:b/>
          <w:lang w:val="es-ES"/>
        </w:rPr>
      </w:pPr>
    </w:p>
    <w:p w14:paraId="27E5BA7A" w14:textId="77777777" w:rsidR="00563DFD" w:rsidRDefault="00563DFD" w:rsidP="00C154B4">
      <w:pPr>
        <w:spacing w:after="0" w:line="240" w:lineRule="auto"/>
        <w:jc w:val="both"/>
        <w:rPr>
          <w:rFonts w:ascii="Arial" w:eastAsia="Calibri" w:hAnsi="Arial" w:cs="Arial"/>
          <w:lang w:val="es-ES"/>
        </w:rPr>
      </w:pPr>
    </w:p>
    <w:p w14:paraId="36AB5A16" w14:textId="789214A6" w:rsidR="00C154B4" w:rsidRDefault="00C154B4" w:rsidP="00C154B4">
      <w:pPr>
        <w:spacing w:after="0" w:line="240" w:lineRule="auto"/>
        <w:ind w:left="1410" w:hanging="1410"/>
        <w:jc w:val="both"/>
        <w:rPr>
          <w:rFonts w:ascii="Arial" w:hAnsi="Arial" w:cs="Arial"/>
          <w:color w:val="000000" w:themeColor="text1"/>
        </w:rPr>
      </w:pPr>
      <w:r>
        <w:rPr>
          <w:rFonts w:ascii="Arial" w:eastAsia="Calibri" w:hAnsi="Arial" w:cs="Arial"/>
          <w:b/>
          <w:bCs/>
          <w:lang w:val="es-ES"/>
        </w:rPr>
        <w:t xml:space="preserve">Referencia: </w:t>
      </w:r>
      <w:r>
        <w:rPr>
          <w:rFonts w:ascii="Arial" w:eastAsia="Calibri" w:hAnsi="Arial" w:cs="Arial"/>
          <w:b/>
          <w:bCs/>
          <w:lang w:val="es-ES"/>
        </w:rPr>
        <w:tab/>
      </w:r>
      <w:r>
        <w:rPr>
          <w:rFonts w:ascii="Arial" w:eastAsia="Calibri" w:hAnsi="Arial" w:cs="Arial"/>
          <w:lang w:val="es-ES"/>
        </w:rPr>
        <w:t xml:space="preserve">Reclamación Póliza de Seguro de Cumplimiento en favor de Entidades Particulares No. </w:t>
      </w:r>
      <w:r w:rsidRPr="00C154B4">
        <w:rPr>
          <w:rFonts w:ascii="Arial" w:hAnsi="Arial" w:cs="Arial"/>
          <w:color w:val="000000" w:themeColor="text1"/>
        </w:rPr>
        <w:t>875-45-994000022234</w:t>
      </w:r>
    </w:p>
    <w:p w14:paraId="29803726" w14:textId="1D57918A" w:rsidR="00C154B4" w:rsidRDefault="00C154B4" w:rsidP="00C154B4">
      <w:pPr>
        <w:spacing w:after="0" w:line="240" w:lineRule="auto"/>
        <w:jc w:val="both"/>
        <w:rPr>
          <w:ins w:id="2" w:author="Maria Camila Agudelo Ortiz" w:date="2024-08-14T19:14:00Z" w16du:dateUtc="2024-08-15T00:14:00Z"/>
          <w:rFonts w:ascii="Arial" w:eastAsia="Calibri" w:hAnsi="Arial" w:cs="Arial"/>
          <w:lang w:val="es-ES"/>
        </w:rPr>
      </w:pPr>
      <w:r>
        <w:rPr>
          <w:rFonts w:ascii="Arial" w:eastAsia="Calibri" w:hAnsi="Arial" w:cs="Arial"/>
          <w:b/>
          <w:bCs/>
          <w:lang w:val="es-ES"/>
        </w:rPr>
        <w:tab/>
      </w:r>
      <w:r>
        <w:rPr>
          <w:rFonts w:ascii="Arial" w:eastAsia="Calibri" w:hAnsi="Arial" w:cs="Arial"/>
          <w:b/>
          <w:bCs/>
          <w:lang w:val="es-ES"/>
        </w:rPr>
        <w:tab/>
      </w:r>
      <w:r>
        <w:rPr>
          <w:rFonts w:ascii="Arial" w:eastAsia="Calibri" w:hAnsi="Arial" w:cs="Arial"/>
          <w:lang w:val="es-ES"/>
        </w:rPr>
        <w:t xml:space="preserve">Afianzado: </w:t>
      </w:r>
      <w:r w:rsidR="00C0689B">
        <w:rPr>
          <w:rFonts w:ascii="Arial" w:eastAsia="Calibri" w:hAnsi="Arial" w:cs="Arial"/>
          <w:lang w:val="es-ES"/>
        </w:rPr>
        <w:t xml:space="preserve">LDS Ingeniería y Gestión </w:t>
      </w:r>
      <w:ins w:id="3" w:author="Maria Camila Agudelo Ortiz" w:date="2024-08-14T17:32:00Z" w16du:dateUtc="2024-08-14T22:32:00Z">
        <w:r w:rsidR="00F23E22">
          <w:rPr>
            <w:rFonts w:ascii="Arial" w:eastAsia="Calibri" w:hAnsi="Arial" w:cs="Arial"/>
            <w:lang w:val="es-ES"/>
          </w:rPr>
          <w:t>I</w:t>
        </w:r>
      </w:ins>
      <w:del w:id="4" w:author="Maria Camila Agudelo Ortiz" w:date="2024-08-14T17:32:00Z" w16du:dateUtc="2024-08-14T22:32:00Z">
        <w:r w:rsidR="00C0689B" w:rsidDel="00F23E22">
          <w:rPr>
            <w:rFonts w:ascii="Arial" w:eastAsia="Calibri" w:hAnsi="Arial" w:cs="Arial"/>
            <w:lang w:val="es-ES"/>
          </w:rPr>
          <w:delText>i</w:delText>
        </w:r>
      </w:del>
      <w:r w:rsidR="00C0689B">
        <w:rPr>
          <w:rFonts w:ascii="Arial" w:eastAsia="Calibri" w:hAnsi="Arial" w:cs="Arial"/>
          <w:lang w:val="es-ES"/>
        </w:rPr>
        <w:t>nmobiliaria S.A.S.</w:t>
      </w:r>
    </w:p>
    <w:p w14:paraId="35B5F79A" w14:textId="61942EAF" w:rsidR="00D11FCE" w:rsidRPr="00C154B4" w:rsidRDefault="00D11FCE" w:rsidP="00C154B4">
      <w:pPr>
        <w:spacing w:after="0" w:line="240" w:lineRule="auto"/>
        <w:jc w:val="both"/>
        <w:rPr>
          <w:rFonts w:ascii="Arial" w:eastAsia="Calibri" w:hAnsi="Arial" w:cs="Arial"/>
          <w:lang w:val="es-ES"/>
        </w:rPr>
      </w:pPr>
      <w:ins w:id="5" w:author="Maria Camila Agudelo Ortiz" w:date="2024-08-14T19:14:00Z" w16du:dateUtc="2024-08-15T00:14:00Z">
        <w:r>
          <w:rPr>
            <w:rFonts w:ascii="Arial" w:eastAsia="Calibri" w:hAnsi="Arial" w:cs="Arial"/>
            <w:lang w:val="es-ES"/>
          </w:rPr>
          <w:tab/>
        </w:r>
        <w:r>
          <w:rPr>
            <w:rFonts w:ascii="Arial" w:eastAsia="Calibri" w:hAnsi="Arial" w:cs="Arial"/>
            <w:lang w:val="es-ES"/>
          </w:rPr>
          <w:tab/>
          <w:t xml:space="preserve">Contrato de prestación de servicios No. </w:t>
        </w:r>
        <w:r>
          <w:rPr>
            <w:rFonts w:ascii="Arial" w:hAnsi="Arial" w:cs="Arial"/>
          </w:rPr>
          <w:t>JA10097961</w:t>
        </w:r>
      </w:ins>
    </w:p>
    <w:p w14:paraId="333F7E65" w14:textId="77777777" w:rsidR="00C154B4" w:rsidRPr="00C154B4" w:rsidRDefault="00C154B4" w:rsidP="00C154B4">
      <w:pPr>
        <w:spacing w:after="0" w:line="240" w:lineRule="auto"/>
        <w:jc w:val="both"/>
        <w:rPr>
          <w:rFonts w:ascii="Arial" w:eastAsia="Calibri" w:hAnsi="Arial" w:cs="Arial"/>
          <w:lang w:val="es-ES"/>
        </w:rPr>
      </w:pPr>
    </w:p>
    <w:p w14:paraId="302E4952" w14:textId="77777777" w:rsidR="007675A3" w:rsidRPr="00C154B4" w:rsidRDefault="007675A3" w:rsidP="00C154B4">
      <w:pPr>
        <w:spacing w:after="0" w:line="240" w:lineRule="auto"/>
        <w:jc w:val="both"/>
        <w:rPr>
          <w:rFonts w:ascii="Arial" w:eastAsia="Calibri" w:hAnsi="Arial" w:cs="Arial"/>
          <w:lang w:val="es-ES"/>
        </w:rPr>
      </w:pPr>
    </w:p>
    <w:p w14:paraId="7ABF9A4E" w14:textId="77777777" w:rsidR="007675A3" w:rsidRPr="00C154B4" w:rsidRDefault="007675A3" w:rsidP="00C154B4">
      <w:pPr>
        <w:spacing w:after="0" w:line="240" w:lineRule="auto"/>
        <w:jc w:val="both"/>
        <w:rPr>
          <w:rFonts w:ascii="Arial" w:eastAsia="Calibri" w:hAnsi="Arial" w:cs="Arial"/>
          <w:lang w:val="es-ES"/>
        </w:rPr>
      </w:pPr>
      <w:r w:rsidRPr="00C154B4">
        <w:rPr>
          <w:rFonts w:ascii="Arial" w:eastAsia="Calibri" w:hAnsi="Arial" w:cs="Arial"/>
          <w:lang w:val="es-ES"/>
        </w:rPr>
        <w:t>Respetados señores:</w:t>
      </w:r>
    </w:p>
    <w:p w14:paraId="238F96E4" w14:textId="77777777" w:rsidR="007675A3" w:rsidRDefault="007675A3" w:rsidP="00C154B4">
      <w:pPr>
        <w:spacing w:after="0" w:line="240" w:lineRule="auto"/>
        <w:jc w:val="both"/>
        <w:rPr>
          <w:rFonts w:ascii="Arial" w:hAnsi="Arial" w:cs="Arial"/>
          <w:lang w:val="es-ES"/>
        </w:rPr>
      </w:pPr>
    </w:p>
    <w:p w14:paraId="6F2AA714" w14:textId="1DDF38E9" w:rsidR="00F23E22" w:rsidRDefault="00C0689B" w:rsidP="00C154B4">
      <w:pPr>
        <w:spacing w:after="0" w:line="240" w:lineRule="auto"/>
        <w:jc w:val="both"/>
        <w:rPr>
          <w:ins w:id="6" w:author="Maria Camila Agudelo Ortiz" w:date="2024-08-14T18:43:00Z" w16du:dateUtc="2024-08-14T23:43:00Z"/>
          <w:rFonts w:ascii="Arial" w:hAnsi="Arial" w:cs="Arial"/>
        </w:rPr>
      </w:pPr>
      <w:r w:rsidRPr="00C0689B">
        <w:rPr>
          <w:rFonts w:ascii="Arial" w:hAnsi="Arial" w:cs="Arial"/>
        </w:rPr>
        <w:t xml:space="preserve">Aseguradora Solidaria de Colombia Entidad Cooperativa acusa el recibo de su comunicación fechada el </w:t>
      </w:r>
      <w:r>
        <w:rPr>
          <w:rFonts w:ascii="Arial" w:hAnsi="Arial" w:cs="Arial"/>
        </w:rPr>
        <w:t>26 de julio de 2024</w:t>
      </w:r>
      <w:r w:rsidRPr="00C0689B">
        <w:rPr>
          <w:rFonts w:ascii="Arial" w:hAnsi="Arial" w:cs="Arial"/>
        </w:rPr>
        <w:t xml:space="preserve">, </w:t>
      </w:r>
      <w:r w:rsidR="00F23E22">
        <w:rPr>
          <w:rFonts w:ascii="Arial" w:hAnsi="Arial" w:cs="Arial"/>
        </w:rPr>
        <w:t>con la que pretende la afectación del amparo de cumplimiento en la suma de $409.082.743 y del amparo de calidad</w:t>
      </w:r>
      <w:ins w:id="7" w:author="Maria Camila Agudelo Ortiz" w:date="2024-08-14T17:31:00Z" w16du:dateUtc="2024-08-14T22:31:00Z">
        <w:r w:rsidR="00F23E22">
          <w:rPr>
            <w:rFonts w:ascii="Arial" w:hAnsi="Arial" w:cs="Arial"/>
          </w:rPr>
          <w:t xml:space="preserve"> del servicio en la suma de $409.082.743), con ocasión a un presunto incumplimiento del contrato de prestación de servici</w:t>
        </w:r>
      </w:ins>
      <w:ins w:id="8" w:author="Maria Camila Agudelo Ortiz" w:date="2024-08-14T17:32:00Z" w16du:dateUtc="2024-08-14T22:32:00Z">
        <w:r w:rsidR="00F23E22">
          <w:rPr>
            <w:rFonts w:ascii="Arial" w:hAnsi="Arial" w:cs="Arial"/>
          </w:rPr>
          <w:t>os No. JA10097961 celebrado entre EMGESA S.A. ESP y LDS Ingeniería y Gestión Inmobiliaria S.A.S.</w:t>
        </w:r>
      </w:ins>
      <w:ins w:id="9" w:author="Maria Camila Agudelo Ortiz" w:date="2024-08-14T17:33:00Z" w16du:dateUtc="2024-08-14T22:33:00Z">
        <w:r w:rsidR="00F23E22">
          <w:rPr>
            <w:rFonts w:ascii="Arial" w:hAnsi="Arial" w:cs="Arial"/>
          </w:rPr>
          <w:t xml:space="preserve"> En su solicitud, afirma </w:t>
        </w:r>
      </w:ins>
      <w:ins w:id="10" w:author="Maria Camila Agudelo Ortiz" w:date="2024-08-14T17:34:00Z" w16du:dateUtc="2024-08-14T22:34:00Z">
        <w:r w:rsidR="00F23E22">
          <w:rPr>
            <w:rFonts w:ascii="Arial" w:hAnsi="Arial" w:cs="Arial"/>
          </w:rPr>
          <w:t>que,</w:t>
        </w:r>
      </w:ins>
      <w:ins w:id="11" w:author="Maria Camila Agudelo Ortiz" w:date="2024-08-14T17:33:00Z" w16du:dateUtc="2024-08-14T22:33:00Z">
        <w:r w:rsidR="00F23E22">
          <w:rPr>
            <w:rFonts w:ascii="Arial" w:hAnsi="Arial" w:cs="Arial"/>
          </w:rPr>
          <w:t xml:space="preserve"> </w:t>
        </w:r>
      </w:ins>
      <w:ins w:id="12" w:author="Maria Camila Agudelo Ortiz" w:date="2024-08-14T18:43:00Z" w16du:dateUtc="2024-08-14T23:43:00Z">
        <w:r w:rsidR="00E25DE6" w:rsidRPr="00C154B4">
          <w:rPr>
            <w:rFonts w:ascii="Arial" w:hAnsi="Arial" w:cs="Arial"/>
          </w:rPr>
          <w:t xml:space="preserve">“(…) </w:t>
        </w:r>
        <w:r w:rsidR="00E25DE6" w:rsidRPr="00C154B4">
          <w:rPr>
            <w:rFonts w:ascii="Arial" w:hAnsi="Arial" w:cs="Arial"/>
            <w:i/>
            <w:iCs/>
          </w:rPr>
          <w:t>vencido el plazo para el cumplimiento integral de la obligación, EL ASEGURADO evidencia que no hay un cumplimiento integral del mismo pues no cumplen con los criterios fijados en las Especificaciones Técnicas, incluyendo el Apéndice F del estudio de títulos y de los avalúos</w:t>
        </w:r>
        <w:r w:rsidR="00E25DE6" w:rsidRPr="00C154B4">
          <w:rPr>
            <w:rFonts w:ascii="Arial" w:hAnsi="Arial" w:cs="Arial"/>
          </w:rPr>
          <w:t xml:space="preserve"> (…)</w:t>
        </w:r>
        <w:r w:rsidR="00E25DE6">
          <w:rPr>
            <w:rFonts w:ascii="Arial" w:hAnsi="Arial" w:cs="Arial"/>
          </w:rPr>
          <w:t>.</w:t>
        </w:r>
      </w:ins>
      <w:ins w:id="13" w:author="Maria Camila Agudelo Ortiz" w:date="2024-08-14T18:45:00Z" w16du:dateUtc="2024-08-14T23:45:00Z">
        <w:r w:rsidR="00E25DE6">
          <w:rPr>
            <w:rFonts w:ascii="Arial" w:hAnsi="Arial" w:cs="Arial"/>
          </w:rPr>
          <w:t xml:space="preserve"> Por lo tanto, informamos que hemos hecho un detenido estudio a su comunicado, concluyendo que </w:t>
        </w:r>
      </w:ins>
      <w:ins w:id="14" w:author="Maria Camila Agudelo Ortiz" w:date="2024-08-14T18:46:00Z">
        <w:r w:rsidR="00E25DE6" w:rsidRPr="00E25DE6">
          <w:rPr>
            <w:rFonts w:ascii="Arial" w:hAnsi="Arial" w:cs="Arial"/>
          </w:rPr>
          <w:t xml:space="preserve">no es posible atender afirmativamente su solicitud de pago y en consecuencia se </w:t>
        </w:r>
        <w:r w:rsidR="00E25DE6" w:rsidRPr="00E25DE6">
          <w:rPr>
            <w:rFonts w:ascii="Arial" w:hAnsi="Arial" w:cs="Arial"/>
            <w:b/>
            <w:bCs/>
            <w:rPrChange w:id="15" w:author="Maria Camila Agudelo Ortiz" w:date="2024-08-14T18:49:00Z" w16du:dateUtc="2024-08-14T23:49:00Z">
              <w:rPr>
                <w:rFonts w:ascii="Arial" w:hAnsi="Arial" w:cs="Arial"/>
              </w:rPr>
            </w:rPrChange>
          </w:rPr>
          <w:t>OBJETA</w:t>
        </w:r>
      </w:ins>
      <w:ins w:id="16" w:author="Maria Camila Agudelo Ortiz" w:date="2024-08-14T18:46:00Z" w16du:dateUtc="2024-08-14T23:46:00Z">
        <w:r w:rsidR="00E25DE6">
          <w:rPr>
            <w:rFonts w:ascii="Arial" w:hAnsi="Arial" w:cs="Arial"/>
          </w:rPr>
          <w:t xml:space="preserve"> formalmente su solicitud en los siguientes términos: </w:t>
        </w:r>
      </w:ins>
    </w:p>
    <w:p w14:paraId="6BF8D971" w14:textId="77777777" w:rsidR="00E25DE6" w:rsidRDefault="00E25DE6" w:rsidP="00C154B4">
      <w:pPr>
        <w:spacing w:after="0" w:line="240" w:lineRule="auto"/>
        <w:jc w:val="both"/>
        <w:rPr>
          <w:ins w:id="17" w:author="Maria Camila Agudelo Ortiz" w:date="2024-08-14T17:34:00Z" w16du:dateUtc="2024-08-14T22:34:00Z"/>
          <w:rFonts w:ascii="Arial" w:hAnsi="Arial" w:cs="Arial"/>
        </w:rPr>
      </w:pPr>
    </w:p>
    <w:p w14:paraId="4BCEED72" w14:textId="5A52A1E5" w:rsidR="00F23E22" w:rsidRDefault="00F23E22" w:rsidP="00C154B4">
      <w:pPr>
        <w:spacing w:after="0" w:line="240" w:lineRule="auto"/>
        <w:jc w:val="both"/>
        <w:rPr>
          <w:rFonts w:ascii="Arial" w:hAnsi="Arial" w:cs="Arial"/>
        </w:rPr>
      </w:pPr>
      <w:ins w:id="18" w:author="Maria Camila Agudelo Ortiz" w:date="2024-08-14T17:34:00Z" w16du:dateUtc="2024-08-14T22:34:00Z">
        <w:r>
          <w:rPr>
            <w:rFonts w:ascii="Arial" w:hAnsi="Arial" w:cs="Arial"/>
          </w:rPr>
          <w:t xml:space="preserve">En </w:t>
        </w:r>
      </w:ins>
      <w:ins w:id="19" w:author="Maria Camila Agudelo Ortiz" w:date="2024-08-14T18:46:00Z" w16du:dateUtc="2024-08-14T23:46:00Z">
        <w:r w:rsidR="00E25DE6">
          <w:rPr>
            <w:rFonts w:ascii="Arial" w:hAnsi="Arial" w:cs="Arial"/>
          </w:rPr>
          <w:t>primer lugar, es importante precisa</w:t>
        </w:r>
      </w:ins>
      <w:ins w:id="20" w:author="Maria Camila Agudelo Ortiz" w:date="2024-08-14T18:49:00Z" w16du:dateUtc="2024-08-14T23:49:00Z">
        <w:r w:rsidR="00E25DE6">
          <w:rPr>
            <w:rFonts w:ascii="Arial" w:hAnsi="Arial" w:cs="Arial"/>
          </w:rPr>
          <w:t>r</w:t>
        </w:r>
      </w:ins>
      <w:ins w:id="21" w:author="Maria Camila Agudelo Ortiz" w:date="2024-08-14T18:21:00Z" w16du:dateUtc="2024-08-14T23:21:00Z">
        <w:r w:rsidR="00622935">
          <w:rPr>
            <w:rFonts w:ascii="Arial" w:hAnsi="Arial" w:cs="Arial"/>
          </w:rPr>
          <w:t xml:space="preserve"> que el amparo de cumplimiento y el amparo de calidad del servicio, son excluyentes entre sí. Es decir, no es posible acumular ambos amparos, </w:t>
        </w:r>
      </w:ins>
      <w:ins w:id="22" w:author="Maria Camila Agudelo Ortiz" w:date="2024-08-14T18:22:00Z" w16du:dateUtc="2024-08-14T23:22:00Z">
        <w:r w:rsidR="00622935">
          <w:rPr>
            <w:rFonts w:ascii="Arial" w:hAnsi="Arial" w:cs="Arial"/>
          </w:rPr>
          <w:t>teniendo en cuenta que</w:t>
        </w:r>
      </w:ins>
      <w:ins w:id="23" w:author="Maria Camila Agudelo Ortiz" w:date="2024-08-14T18:23:00Z" w16du:dateUtc="2024-08-14T23:23:00Z">
        <w:r w:rsidR="00622935">
          <w:rPr>
            <w:rFonts w:ascii="Arial" w:hAnsi="Arial" w:cs="Arial"/>
          </w:rPr>
          <w:t xml:space="preserve"> la naturaleza del amparo de cumplimiento y la literalidad </w:t>
        </w:r>
        <w:proofErr w:type="gramStart"/>
        <w:r w:rsidR="00622935">
          <w:rPr>
            <w:rFonts w:ascii="Arial" w:hAnsi="Arial" w:cs="Arial"/>
          </w:rPr>
          <w:t>del mismo</w:t>
        </w:r>
        <w:proofErr w:type="gramEnd"/>
        <w:r w:rsidR="00622935">
          <w:rPr>
            <w:rFonts w:ascii="Arial" w:hAnsi="Arial" w:cs="Arial"/>
          </w:rPr>
          <w:t xml:space="preserve"> según las condiciones de la póliza, resulta excluyente de la naturaleza del amparo de calid</w:t>
        </w:r>
      </w:ins>
      <w:ins w:id="24" w:author="Maria Camila Agudelo Ortiz" w:date="2024-08-14T18:24:00Z" w16du:dateUtc="2024-08-14T23:24:00Z">
        <w:r w:rsidR="00622935">
          <w:rPr>
            <w:rFonts w:ascii="Arial" w:hAnsi="Arial" w:cs="Arial"/>
          </w:rPr>
          <w:t>ad del servicio. Máxime, porque</w:t>
        </w:r>
      </w:ins>
      <w:ins w:id="25" w:author="Maria Camila Agudelo Ortiz" w:date="2024-08-14T18:50:00Z" w16du:dateUtc="2024-08-14T23:50:00Z">
        <w:r w:rsidR="00E25DE6">
          <w:rPr>
            <w:rFonts w:ascii="Arial" w:hAnsi="Arial" w:cs="Arial"/>
          </w:rPr>
          <w:t xml:space="preserve"> de conformidad con las condiciones particulares de la p</w:t>
        </w:r>
      </w:ins>
      <w:ins w:id="26" w:author="Maria Camila Agudelo Ortiz" w:date="2024-08-14T18:51:00Z" w16du:dateUtc="2024-08-14T23:51:00Z">
        <w:r w:rsidR="00E25DE6">
          <w:rPr>
            <w:rFonts w:ascii="Arial" w:hAnsi="Arial" w:cs="Arial"/>
          </w:rPr>
          <w:t>óliza, por definición</w:t>
        </w:r>
      </w:ins>
      <w:ins w:id="27" w:author="Maria Camila Agudelo Ortiz" w:date="2024-08-14T18:24:00Z" w16du:dateUtc="2024-08-14T23:24:00Z">
        <w:r w:rsidR="00622935">
          <w:rPr>
            <w:rFonts w:ascii="Arial" w:hAnsi="Arial" w:cs="Arial"/>
          </w:rPr>
          <w:t xml:space="preserve"> este último</w:t>
        </w:r>
      </w:ins>
      <w:ins w:id="28" w:author="Maria Camila Agudelo Ortiz" w:date="2024-08-14T18:51:00Z" w16du:dateUtc="2024-08-14T23:51:00Z">
        <w:r w:rsidR="00E25DE6">
          <w:rPr>
            <w:rFonts w:ascii="Arial" w:hAnsi="Arial" w:cs="Arial"/>
          </w:rPr>
          <w:t xml:space="preserve"> amparo </w:t>
        </w:r>
      </w:ins>
      <w:ins w:id="29" w:author="Maria Camila Agudelo Ortiz" w:date="2024-08-14T18:24:00Z" w16du:dateUtc="2024-08-14T23:24:00Z">
        <w:r w:rsidR="00622935">
          <w:rPr>
            <w:rFonts w:ascii="Arial" w:hAnsi="Arial" w:cs="Arial"/>
          </w:rPr>
          <w:t>tiene como presupuesto para su afectación que se hayan realizado las labores encomendadas con las exigencias del co</w:t>
        </w:r>
      </w:ins>
      <w:ins w:id="30" w:author="Maria Camila Agudelo Ortiz" w:date="2024-08-14T18:25:00Z" w16du:dateUtc="2024-08-14T23:25:00Z">
        <w:r w:rsidR="00622935">
          <w:rPr>
            <w:rFonts w:ascii="Arial" w:hAnsi="Arial" w:cs="Arial"/>
          </w:rPr>
          <w:t>nvenio asegurado</w:t>
        </w:r>
      </w:ins>
      <w:ins w:id="31" w:author="Maria Camila Agudelo Ortiz" w:date="2024-08-14T18:42:00Z" w16du:dateUtc="2024-08-14T23:42:00Z">
        <w:r w:rsidR="00E25DE6">
          <w:rPr>
            <w:rFonts w:ascii="Arial" w:hAnsi="Arial" w:cs="Arial"/>
          </w:rPr>
          <w:t>.</w:t>
        </w:r>
      </w:ins>
    </w:p>
    <w:p w14:paraId="2615F46C" w14:textId="77777777" w:rsidR="00F23E22" w:rsidDel="00E25DE6" w:rsidRDefault="00F23E22" w:rsidP="00C154B4">
      <w:pPr>
        <w:spacing w:after="0" w:line="240" w:lineRule="auto"/>
        <w:jc w:val="both"/>
        <w:rPr>
          <w:del w:id="32" w:author="Maria Camila Agudelo Ortiz" w:date="2024-08-14T18:42:00Z" w16du:dateUtc="2024-08-14T23:42:00Z"/>
          <w:rFonts w:ascii="Arial" w:hAnsi="Arial" w:cs="Arial"/>
        </w:rPr>
      </w:pPr>
    </w:p>
    <w:p w14:paraId="5F90C91E" w14:textId="6777B74A" w:rsidR="00C0689B" w:rsidRDefault="00C0689B" w:rsidP="00C154B4">
      <w:pPr>
        <w:spacing w:after="0" w:line="240" w:lineRule="auto"/>
        <w:jc w:val="both"/>
        <w:rPr>
          <w:rFonts w:ascii="Arial" w:hAnsi="Arial" w:cs="Arial"/>
        </w:rPr>
      </w:pPr>
      <w:del w:id="33" w:author="Maria Camila Agudelo Ortiz" w:date="2024-08-14T18:42:00Z" w16du:dateUtc="2024-08-14T23:42:00Z">
        <w:r w:rsidRPr="00C0689B" w:rsidDel="00E25DE6">
          <w:rPr>
            <w:rFonts w:ascii="Arial" w:hAnsi="Arial" w:cs="Arial"/>
          </w:rPr>
          <w:delText xml:space="preserve"> de indemnización derivada de la póliza de seguro en referencia, con ocasión del presunto incumplimiento del contrato de obra para la ejecución de instalaciones eléctricas del proyecto Salitre Reservado, con afectación de los amparos de cumplimiento y de anticipo, en cuantía de $133.801.566 cada uno, para un total pretendido de $267.603.132.</w:delText>
        </w:r>
      </w:del>
    </w:p>
    <w:p w14:paraId="5048353E" w14:textId="22962FCD" w:rsidR="00C0689B" w:rsidRPr="00C154B4" w:rsidDel="001121C8" w:rsidRDefault="00C0689B" w:rsidP="00C154B4">
      <w:pPr>
        <w:spacing w:after="0" w:line="240" w:lineRule="auto"/>
        <w:jc w:val="both"/>
        <w:rPr>
          <w:del w:id="34" w:author="Maria Camila Agudelo Ortiz" w:date="2024-08-14T18:53:00Z" w16du:dateUtc="2024-08-14T23:53:00Z"/>
          <w:rFonts w:ascii="Arial" w:hAnsi="Arial" w:cs="Arial"/>
          <w:lang w:val="es-ES"/>
        </w:rPr>
      </w:pPr>
    </w:p>
    <w:p w14:paraId="569C5DF4" w14:textId="11D2204F" w:rsidR="007675A3" w:rsidRDefault="007675A3" w:rsidP="00C154B4">
      <w:pPr>
        <w:spacing w:after="0" w:line="240" w:lineRule="auto"/>
        <w:jc w:val="both"/>
        <w:rPr>
          <w:ins w:id="35" w:author="Maria Camila Agudelo Ortiz" w:date="2024-08-14T18:59:00Z" w16du:dateUtc="2024-08-14T23:59:00Z"/>
          <w:rFonts w:ascii="Arial" w:hAnsi="Arial" w:cs="Arial"/>
        </w:rPr>
      </w:pPr>
      <w:del w:id="36" w:author="Maria Camila Agudelo Ortiz" w:date="2024-08-14T18:53:00Z" w16du:dateUtc="2024-08-14T23:53:00Z">
        <w:r w:rsidRPr="00C154B4" w:rsidDel="001121C8">
          <w:rPr>
            <w:rFonts w:ascii="Arial" w:hAnsi="Arial" w:cs="Arial"/>
          </w:rPr>
          <w:delText xml:space="preserve">De la manera más atenta les informamos que hemos hecho un detenido estudio </w:delText>
        </w:r>
        <w:r w:rsidR="007B0C63" w:rsidRPr="00C154B4" w:rsidDel="001121C8">
          <w:rPr>
            <w:rFonts w:ascii="Arial" w:hAnsi="Arial" w:cs="Arial"/>
          </w:rPr>
          <w:delText>a su comunicado</w:delText>
        </w:r>
        <w:r w:rsidRPr="00C154B4" w:rsidDel="001121C8">
          <w:rPr>
            <w:rFonts w:ascii="Arial" w:hAnsi="Arial" w:cs="Arial"/>
          </w:rPr>
          <w:delText xml:space="preserve">, atendiendo lo expuesto sobre hechos que habrían ocurrido </w:delText>
        </w:r>
        <w:r w:rsidR="004A13B7" w:rsidRPr="00C154B4" w:rsidDel="001121C8">
          <w:rPr>
            <w:rFonts w:ascii="Arial" w:hAnsi="Arial" w:cs="Arial"/>
          </w:rPr>
          <w:delText xml:space="preserve">en el desarrollo del Contrato No. JA10097961 en el cual funge en calidad de contratante EMGESA S.A. E.S.P. y en calidad de Proveedor la sociedad </w:delText>
        </w:r>
        <w:bookmarkStart w:id="37" w:name="_Hlk174375879"/>
        <w:r w:rsidR="004A13B7" w:rsidRPr="00C154B4" w:rsidDel="001121C8">
          <w:rPr>
            <w:rFonts w:ascii="Arial" w:hAnsi="Arial" w:cs="Arial"/>
          </w:rPr>
          <w:delText>LDS INGENIERÍA Y GESTIÓN INMOBILIARIA S.A.S.</w:delText>
        </w:r>
        <w:bookmarkEnd w:id="37"/>
        <w:r w:rsidR="004A13B7" w:rsidRPr="00C154B4" w:rsidDel="001121C8">
          <w:rPr>
            <w:rFonts w:ascii="Arial" w:hAnsi="Arial" w:cs="Arial"/>
          </w:rPr>
          <w:delText>,</w:delText>
        </w:r>
        <w:r w:rsidRPr="00C154B4" w:rsidDel="001121C8">
          <w:rPr>
            <w:rFonts w:ascii="Arial" w:hAnsi="Arial" w:cs="Arial"/>
          </w:rPr>
          <w:delText xml:space="preserve"> </w:delText>
        </w:r>
        <w:r w:rsidR="004A13B7" w:rsidRPr="00C154B4" w:rsidDel="001121C8">
          <w:rPr>
            <w:rFonts w:ascii="Arial" w:hAnsi="Arial" w:cs="Arial"/>
          </w:rPr>
          <w:delText xml:space="preserve">del cual consideran que “(…) </w:delText>
        </w:r>
        <w:r w:rsidR="004A13B7" w:rsidRPr="00C154B4" w:rsidDel="001121C8">
          <w:rPr>
            <w:rFonts w:ascii="Arial" w:hAnsi="Arial" w:cs="Arial"/>
            <w:i/>
            <w:iCs/>
          </w:rPr>
          <w:delText>vencido el plazo para el cumplimiento integral de la obligación, EL ASEGURADO evidencia que no hay un cumplimiento integral del mismo pues no cumplen con los criterios fijados en las Especificaciones Técnicas, incluyendo el Apéndice F del estudio de títulos y de los avalúos</w:delText>
        </w:r>
        <w:r w:rsidR="004A13B7" w:rsidRPr="00C154B4" w:rsidDel="001121C8">
          <w:rPr>
            <w:rFonts w:ascii="Arial" w:hAnsi="Arial" w:cs="Arial"/>
          </w:rPr>
          <w:delText xml:space="preserve"> (</w:delText>
        </w:r>
        <w:r w:rsidRPr="00C154B4" w:rsidDel="001121C8">
          <w:rPr>
            <w:rFonts w:ascii="Arial" w:hAnsi="Arial" w:cs="Arial"/>
          </w:rPr>
          <w:delText xml:space="preserve">…); </w:delText>
        </w:r>
        <w:r w:rsidR="004A13B7" w:rsidRPr="00C154B4" w:rsidDel="001121C8">
          <w:rPr>
            <w:rFonts w:ascii="Arial" w:hAnsi="Arial" w:cs="Arial"/>
          </w:rPr>
          <w:delText xml:space="preserve">se concluye </w:delText>
        </w:r>
        <w:r w:rsidRPr="00C154B4" w:rsidDel="001121C8">
          <w:rPr>
            <w:rFonts w:ascii="Arial" w:hAnsi="Arial" w:cs="Arial"/>
          </w:rPr>
          <w:delText xml:space="preserve">que no es posible atender afirmativamente su solicitud de pago y en consecuencia se OBJETA FORMALMENTE, lo cual además se funda </w:delText>
        </w:r>
        <w:r w:rsidR="00153566" w:rsidRPr="00C154B4" w:rsidDel="001121C8">
          <w:rPr>
            <w:rFonts w:ascii="Arial" w:hAnsi="Arial" w:cs="Arial"/>
          </w:rPr>
          <w:delText>con base en lo Usted manifestando dentro del documento</w:delText>
        </w:r>
        <w:r w:rsidR="0061288C" w:rsidRPr="00C154B4" w:rsidDel="001121C8">
          <w:rPr>
            <w:rFonts w:ascii="Arial" w:hAnsi="Arial" w:cs="Arial"/>
          </w:rPr>
          <w:delText xml:space="preserve"> enviado el 30 de julio de 2024</w:delText>
        </w:r>
        <w:r w:rsidR="00153566" w:rsidRPr="00C154B4" w:rsidDel="001121C8">
          <w:rPr>
            <w:rFonts w:ascii="Arial" w:hAnsi="Arial" w:cs="Arial"/>
            <w:i/>
            <w:iCs/>
          </w:rPr>
          <w:delText>.</w:delText>
        </w:r>
      </w:del>
      <w:ins w:id="38" w:author="Maria Camila Agudelo Ortiz" w:date="2024-08-14T18:53:00Z" w16du:dateUtc="2024-08-14T23:53:00Z">
        <w:r w:rsidR="001121C8">
          <w:rPr>
            <w:rFonts w:ascii="Arial" w:hAnsi="Arial" w:cs="Arial"/>
            <w:lang w:val="es-ES"/>
          </w:rPr>
          <w:t>Por otro lado, respecto del amparo de cumplimiento</w:t>
        </w:r>
      </w:ins>
      <w:ins w:id="39" w:author="Maria Camila Agudelo Ortiz" w:date="2024-08-14T18:54:00Z" w16du:dateUtc="2024-08-14T23:54:00Z">
        <w:r w:rsidR="001121C8">
          <w:rPr>
            <w:rFonts w:ascii="Arial" w:hAnsi="Arial" w:cs="Arial"/>
            <w:lang w:val="es-ES"/>
          </w:rPr>
          <w:t xml:space="preserve">, </w:t>
        </w:r>
      </w:ins>
      <w:ins w:id="40" w:author="Maria Camila Agudelo Ortiz" w:date="2024-08-14T18:55:00Z" w16du:dateUtc="2024-08-14T23:55:00Z">
        <w:r w:rsidR="001121C8">
          <w:rPr>
            <w:rFonts w:ascii="Arial" w:hAnsi="Arial" w:cs="Arial"/>
            <w:lang w:val="es-ES"/>
          </w:rPr>
          <w:t xml:space="preserve">debe señalarse que </w:t>
        </w:r>
      </w:ins>
      <w:ins w:id="41" w:author="Maria Camila Agudelo Ortiz" w:date="2024-08-14T18:57:00Z">
        <w:r w:rsidR="001121C8" w:rsidRPr="001121C8">
          <w:rPr>
            <w:rFonts w:ascii="Arial" w:hAnsi="Arial" w:cs="Arial"/>
          </w:rPr>
          <w:t>la póliza de cumplimiento, la cual se clasifica dentro de los seguros de daños, no indemniza el hecho simple del incumplimiento de las obligaciones contractuales a cargo del contratista; en su lugar, el objeto de la indemnización son los perjuicios directos que el incumplimiento de las obligaciones del contratista le ocasione al asegurado, esto en armonía con lo establecido en el artículo 1088 del Código de Comercio cuando señala que los seguros de daños son contratos de “mera indemnización”; por consiguiente, es necesario que en la reclamación que presente el asegurado dé cumplimiento a las condiciones establecidas en el artículo 1077 del Código de Comercio que dispone: “Corresponderá al asegurado demostrar la ocurrencia del siniestro, así como la cuantía de la pérdida, si fuere el caso”.</w:t>
        </w:r>
      </w:ins>
    </w:p>
    <w:p w14:paraId="5A5B0866" w14:textId="77777777" w:rsidR="001121C8" w:rsidRDefault="001121C8" w:rsidP="00C154B4">
      <w:pPr>
        <w:spacing w:after="0" w:line="240" w:lineRule="auto"/>
        <w:jc w:val="both"/>
        <w:rPr>
          <w:ins w:id="42" w:author="Maria Camila Agudelo Ortiz" w:date="2024-08-14T18:59:00Z" w16du:dateUtc="2024-08-14T23:59:00Z"/>
          <w:rFonts w:ascii="Arial" w:hAnsi="Arial" w:cs="Arial"/>
        </w:rPr>
      </w:pPr>
    </w:p>
    <w:p w14:paraId="247D38B1" w14:textId="59704C95" w:rsidR="001121C8" w:rsidDel="00555B6E" w:rsidRDefault="001121C8" w:rsidP="00C154B4">
      <w:pPr>
        <w:spacing w:after="0" w:line="240" w:lineRule="auto"/>
        <w:jc w:val="both"/>
        <w:rPr>
          <w:del w:id="43" w:author="Maria Camila Agudelo Ortiz" w:date="2024-08-14T19:00:00Z" w16du:dateUtc="2024-08-15T00:00:00Z"/>
          <w:rFonts w:ascii="Arial" w:hAnsi="Arial" w:cs="Arial"/>
        </w:rPr>
      </w:pPr>
      <w:ins w:id="44" w:author="Maria Camila Agudelo Ortiz" w:date="2024-08-14T19:00:00Z">
        <w:r w:rsidRPr="001121C8">
          <w:rPr>
            <w:rFonts w:ascii="Arial" w:hAnsi="Arial" w:cs="Arial"/>
          </w:rPr>
          <w:t>Para afectar válidamente el amparo de cumplimiento, es deber acreditar que el objeto de contrato no fue ejecutado por el contratista de acuerdo con las especificaciones técnicas</w:t>
        </w:r>
      </w:ins>
      <w:ins w:id="45" w:author="Maria Camila Agudelo Ortiz" w:date="2024-08-14T19:06:00Z" w16du:dateUtc="2024-08-15T00:06:00Z">
        <w:r w:rsidR="00555B6E" w:rsidRPr="00555B6E">
          <w:t xml:space="preserve"> </w:t>
        </w:r>
      </w:ins>
      <w:ins w:id="46" w:author="Maria Camila Agudelo Ortiz" w:date="2024-08-14T19:06:00Z">
        <w:r w:rsidR="00555B6E" w:rsidRPr="00555B6E">
          <w:rPr>
            <w:rFonts w:ascii="Arial" w:hAnsi="Arial" w:cs="Arial"/>
          </w:rPr>
          <w:t xml:space="preserve">expresamente pactadas en el contrato y dentro de los tiempos acordados; de igual forma la existencia, naturaleza </w:t>
        </w:r>
        <w:r w:rsidR="00555B6E" w:rsidRPr="00555B6E">
          <w:rPr>
            <w:rFonts w:ascii="Arial" w:hAnsi="Arial" w:cs="Arial"/>
          </w:rPr>
          <w:lastRenderedPageBreak/>
          <w:t xml:space="preserve">y cuantía de los perjuicios que el incumplimiento le generó al asegurado, para lo cual es necesario aportar </w:t>
        </w:r>
      </w:ins>
      <w:ins w:id="47" w:author="Maria Camila Agudelo Ortiz" w:date="2024-08-14T19:06:00Z" w16du:dateUtc="2024-08-15T00:06:00Z">
        <w:r w:rsidR="00555B6E">
          <w:rPr>
            <w:rFonts w:ascii="Arial" w:hAnsi="Arial" w:cs="Arial"/>
          </w:rPr>
          <w:t>todos</w:t>
        </w:r>
      </w:ins>
      <w:ins w:id="48" w:author="Maria Camila Agudelo Ortiz" w:date="2024-08-14T19:06:00Z">
        <w:r w:rsidR="00555B6E" w:rsidRPr="00555B6E">
          <w:rPr>
            <w:rFonts w:ascii="Arial" w:hAnsi="Arial" w:cs="Arial"/>
          </w:rPr>
          <w:t xml:space="preserve"> los documentos que sirvan de soporte</w:t>
        </w:r>
      </w:ins>
      <w:ins w:id="49" w:author="Maria Camila Agudelo Ortiz" w:date="2024-08-14T19:07:00Z" w16du:dateUtc="2024-08-15T00:07:00Z">
        <w:r w:rsidR="00555B6E">
          <w:rPr>
            <w:rFonts w:ascii="Arial" w:hAnsi="Arial" w:cs="Arial"/>
          </w:rPr>
          <w:t>.</w:t>
        </w:r>
      </w:ins>
      <w:ins w:id="50" w:author="Maria Camila Agudelo Ortiz" w:date="2024-08-14T19:06:00Z">
        <w:r w:rsidR="00555B6E" w:rsidRPr="00555B6E">
          <w:rPr>
            <w:rFonts w:ascii="Arial" w:hAnsi="Arial" w:cs="Arial"/>
          </w:rPr>
          <w:t xml:space="preserve"> </w:t>
        </w:r>
      </w:ins>
      <w:ins w:id="51" w:author="Maria Camila Agudelo Ortiz" w:date="2024-08-14T19:07:00Z" w16du:dateUtc="2024-08-15T00:07:00Z">
        <w:r w:rsidR="00555B6E">
          <w:rPr>
            <w:rFonts w:ascii="Arial" w:hAnsi="Arial" w:cs="Arial"/>
          </w:rPr>
          <w:t>E</w:t>
        </w:r>
      </w:ins>
      <w:ins w:id="52" w:author="Maria Camila Agudelo Ortiz" w:date="2024-08-14T19:06:00Z">
        <w:r w:rsidR="00555B6E" w:rsidRPr="00555B6E">
          <w:rPr>
            <w:rFonts w:ascii="Arial" w:hAnsi="Arial" w:cs="Arial"/>
          </w:rPr>
          <w:t>s importante recordar que para efectos de poder tener derecho a la indemnización es indispensable que por parte del contratante se haya dado cabal, íntegro y oportuno cumplimiento de sus obligaciones contractuales, de tal suerte que por su conducta no se haya generado o inducido al contratista al incumplimiento.</w:t>
        </w:r>
      </w:ins>
    </w:p>
    <w:p w14:paraId="15A66F6D" w14:textId="77777777" w:rsidR="00555B6E" w:rsidRPr="00C154B4" w:rsidRDefault="00555B6E" w:rsidP="00C154B4">
      <w:pPr>
        <w:spacing w:after="0" w:line="240" w:lineRule="auto"/>
        <w:jc w:val="both"/>
        <w:rPr>
          <w:ins w:id="53" w:author="Maria Camila Agudelo Ortiz" w:date="2024-08-14T19:06:00Z" w16du:dateUtc="2024-08-15T00:06:00Z"/>
          <w:rFonts w:ascii="Arial" w:hAnsi="Arial" w:cs="Arial"/>
        </w:rPr>
      </w:pPr>
    </w:p>
    <w:p w14:paraId="47CD2B2A" w14:textId="77777777" w:rsidR="007675A3" w:rsidRPr="00C154B4" w:rsidRDefault="007675A3" w:rsidP="00C154B4">
      <w:pPr>
        <w:spacing w:after="0" w:line="240" w:lineRule="auto"/>
        <w:jc w:val="both"/>
        <w:rPr>
          <w:rFonts w:ascii="Arial" w:hAnsi="Arial" w:cs="Arial"/>
        </w:rPr>
      </w:pPr>
    </w:p>
    <w:p w14:paraId="76B5ACCE" w14:textId="217E954D" w:rsidR="0061288C" w:rsidRPr="00555B6E" w:rsidDel="00555B6E" w:rsidRDefault="00555B6E" w:rsidP="00C154B4">
      <w:pPr>
        <w:spacing w:after="0" w:line="240" w:lineRule="auto"/>
        <w:jc w:val="both"/>
        <w:rPr>
          <w:del w:id="54" w:author="Maria Camila Agudelo Ortiz" w:date="2024-08-14T19:08:00Z" w16du:dateUtc="2024-08-15T00:08:00Z"/>
          <w:rFonts w:ascii="Arial" w:eastAsia="Calibri" w:hAnsi="Arial" w:cs="Arial"/>
          <w:lang w:val="es-ES"/>
          <w:rPrChange w:id="55" w:author="Maria Camila Agudelo Ortiz" w:date="2024-08-14T19:08:00Z" w16du:dateUtc="2024-08-15T00:08:00Z">
            <w:rPr>
              <w:del w:id="56" w:author="Maria Camila Agudelo Ortiz" w:date="2024-08-14T19:08:00Z" w16du:dateUtc="2024-08-15T00:08:00Z"/>
              <w:rFonts w:ascii="Arial" w:hAnsi="Arial" w:cs="Arial"/>
            </w:rPr>
          </w:rPrChange>
        </w:rPr>
      </w:pPr>
      <w:ins w:id="57" w:author="Maria Camila Agudelo Ortiz" w:date="2024-08-14T19:07:00Z" w16du:dateUtc="2024-08-15T00:07:00Z">
        <w:r>
          <w:rPr>
            <w:rFonts w:ascii="Arial" w:hAnsi="Arial" w:cs="Arial"/>
          </w:rPr>
          <w:t>Así las cosas, habiendo analizado los documentos aportados como anexos en su escrito de reclamación, esta aseguradora no encuentra acreditado el incumplimiento que se le imputa al contratist</w:t>
        </w:r>
      </w:ins>
      <w:ins w:id="58" w:author="Maria Camila Agudelo Ortiz" w:date="2024-08-14T19:08:00Z" w16du:dateUtc="2024-08-15T00:08:00Z">
        <w:r>
          <w:rPr>
            <w:rFonts w:ascii="Arial" w:hAnsi="Arial" w:cs="Arial"/>
          </w:rPr>
          <w:t xml:space="preserve">a </w:t>
        </w:r>
        <w:r>
          <w:rPr>
            <w:rFonts w:ascii="Arial" w:eastAsia="Calibri" w:hAnsi="Arial" w:cs="Arial"/>
            <w:lang w:val="es-ES"/>
          </w:rPr>
          <w:t>LDS Ingeniería y Gestión Inmobiliaria S.A.S.</w:t>
        </w:r>
        <w:r>
          <w:rPr>
            <w:rFonts w:ascii="Arial" w:eastAsia="Calibri" w:hAnsi="Arial" w:cs="Arial"/>
            <w:lang w:val="es-ES"/>
          </w:rPr>
          <w:t xml:space="preserve"> </w:t>
        </w:r>
      </w:ins>
      <w:del w:id="59" w:author="Maria Camila Agudelo Ortiz" w:date="2024-08-14T19:08:00Z" w16du:dateUtc="2024-08-15T00:08:00Z">
        <w:r w:rsidR="007675A3" w:rsidRPr="00C154B4" w:rsidDel="00555B6E">
          <w:rPr>
            <w:rFonts w:ascii="Arial" w:hAnsi="Arial" w:cs="Arial"/>
          </w:rPr>
          <w:delText xml:space="preserve">Este pronunciamiento se fundamenta, en el hecho de que no se ha demostrado que se hubiera realizado el riesgo asegurado, y sobre el particular, basta observar que al contrastar los hechos en los que sustentan su petición, con los amparos otorgados, resulta evidente que los mismos </w:delText>
        </w:r>
        <w:r w:rsidR="0061288C" w:rsidRPr="00C154B4" w:rsidDel="00555B6E">
          <w:rPr>
            <w:rFonts w:ascii="Arial" w:hAnsi="Arial" w:cs="Arial"/>
          </w:rPr>
          <w:delText xml:space="preserve">no cuentan con un recuento documental que permita constatar su existencia. </w:delText>
        </w:r>
      </w:del>
    </w:p>
    <w:p w14:paraId="383D9A9F" w14:textId="7E94DD0F" w:rsidR="0061288C" w:rsidRPr="00C154B4" w:rsidDel="00555B6E" w:rsidRDefault="0061288C" w:rsidP="00C154B4">
      <w:pPr>
        <w:spacing w:after="0" w:line="240" w:lineRule="auto"/>
        <w:jc w:val="both"/>
        <w:rPr>
          <w:del w:id="60" w:author="Maria Camila Agudelo Ortiz" w:date="2024-08-14T19:08:00Z" w16du:dateUtc="2024-08-15T00:08:00Z"/>
          <w:rFonts w:ascii="Arial" w:hAnsi="Arial" w:cs="Arial"/>
        </w:rPr>
      </w:pPr>
    </w:p>
    <w:p w14:paraId="51B18E7F" w14:textId="5EC6CF6A" w:rsidR="007675A3" w:rsidRPr="00C154B4" w:rsidDel="00555B6E" w:rsidRDefault="007675A3" w:rsidP="00C154B4">
      <w:pPr>
        <w:spacing w:after="0" w:line="240" w:lineRule="auto"/>
        <w:jc w:val="both"/>
        <w:rPr>
          <w:del w:id="61" w:author="Maria Camila Agudelo Ortiz" w:date="2024-08-14T19:08:00Z" w16du:dateUtc="2024-08-15T00:08:00Z"/>
          <w:rFonts w:ascii="Arial" w:hAnsi="Arial" w:cs="Arial"/>
        </w:rPr>
      </w:pPr>
      <w:del w:id="62" w:author="Maria Camila Agudelo Ortiz" w:date="2024-08-14T19:08:00Z" w16du:dateUtc="2024-08-15T00:08:00Z">
        <w:r w:rsidRPr="00C154B4" w:rsidDel="00555B6E">
          <w:rPr>
            <w:rFonts w:ascii="Arial" w:hAnsi="Arial" w:cs="Arial"/>
          </w:rPr>
          <w:delText>En efecto, mediante la póliza de seguro, en desarrollo de la norma contenida en el art. 1056 del Co. Co., la aseguradora a su arbitrio asumió exclusivamente el compromiso de proteger en caso de que se produjeran las contingencias explícitamente indicadas en el respectivo condicionado, del cual se transcribe el siguiente aparte, que se encuentra como condición particular en la carátula correspondiente:</w:delText>
        </w:r>
      </w:del>
    </w:p>
    <w:p w14:paraId="23B47129" w14:textId="0C10078D" w:rsidR="007675A3" w:rsidRPr="00C154B4" w:rsidDel="00555B6E" w:rsidRDefault="007675A3" w:rsidP="00C154B4">
      <w:pPr>
        <w:spacing w:after="0" w:line="240" w:lineRule="auto"/>
        <w:jc w:val="both"/>
        <w:rPr>
          <w:del w:id="63" w:author="Maria Camila Agudelo Ortiz" w:date="2024-08-14T19:08:00Z" w16du:dateUtc="2024-08-15T00:08:00Z"/>
          <w:rFonts w:ascii="Arial" w:hAnsi="Arial" w:cs="Arial"/>
        </w:rPr>
      </w:pPr>
    </w:p>
    <w:p w14:paraId="7BA5196D" w14:textId="054AC971" w:rsidR="00234195" w:rsidRPr="00C154B4" w:rsidDel="00555B6E" w:rsidRDefault="00234195" w:rsidP="00C154B4">
      <w:pPr>
        <w:spacing w:after="0" w:line="240" w:lineRule="auto"/>
        <w:ind w:left="708"/>
        <w:jc w:val="both"/>
        <w:rPr>
          <w:del w:id="64" w:author="Maria Camila Agudelo Ortiz" w:date="2024-08-14T19:08:00Z" w16du:dateUtc="2024-08-15T00:08:00Z"/>
          <w:rFonts w:ascii="Arial" w:hAnsi="Arial" w:cs="Arial"/>
          <w:i/>
          <w:iCs/>
        </w:rPr>
      </w:pPr>
      <w:bookmarkStart w:id="65" w:name="_Hlk174371327"/>
      <w:del w:id="66" w:author="Maria Camila Agudelo Ortiz" w:date="2024-08-14T19:08:00Z" w16du:dateUtc="2024-08-15T00:08:00Z">
        <w:r w:rsidRPr="00C154B4" w:rsidDel="00555B6E">
          <w:rPr>
            <w:rFonts w:ascii="Arial" w:hAnsi="Arial" w:cs="Arial"/>
            <w:i/>
            <w:iCs/>
          </w:rPr>
          <w:delText>“Objeto de la Garantía</w:delText>
        </w:r>
      </w:del>
    </w:p>
    <w:p w14:paraId="6CA9E1AF" w14:textId="211EA1D6" w:rsidR="00234195" w:rsidRPr="00C154B4" w:rsidDel="00555B6E" w:rsidRDefault="00234195" w:rsidP="00C154B4">
      <w:pPr>
        <w:spacing w:after="0" w:line="240" w:lineRule="auto"/>
        <w:ind w:left="708"/>
        <w:jc w:val="both"/>
        <w:rPr>
          <w:del w:id="67" w:author="Maria Camila Agudelo Ortiz" w:date="2024-08-14T19:08:00Z" w16du:dateUtc="2024-08-15T00:08:00Z"/>
          <w:rFonts w:ascii="Arial" w:hAnsi="Arial" w:cs="Arial"/>
          <w:i/>
          <w:iCs/>
        </w:rPr>
      </w:pPr>
    </w:p>
    <w:p w14:paraId="1B1EABF3" w14:textId="4F5A9576" w:rsidR="00234195" w:rsidRPr="00C154B4" w:rsidDel="00555B6E" w:rsidRDefault="00490F42" w:rsidP="00C154B4">
      <w:pPr>
        <w:spacing w:after="0" w:line="240" w:lineRule="auto"/>
        <w:ind w:left="708"/>
        <w:jc w:val="both"/>
        <w:rPr>
          <w:del w:id="68" w:author="Maria Camila Agudelo Ortiz" w:date="2024-08-14T19:08:00Z" w16du:dateUtc="2024-08-15T00:08:00Z"/>
          <w:rFonts w:ascii="Arial" w:hAnsi="Arial" w:cs="Arial"/>
          <w:i/>
          <w:iCs/>
        </w:rPr>
      </w:pPr>
      <w:del w:id="69" w:author="Maria Camila Agudelo Ortiz" w:date="2024-08-14T19:08:00Z" w16du:dateUtc="2024-08-15T00:08:00Z">
        <w:r w:rsidRPr="00C154B4" w:rsidDel="00555B6E">
          <w:rPr>
            <w:rFonts w:ascii="Arial" w:hAnsi="Arial" w:cs="Arial"/>
            <w:i/>
            <w:iCs/>
          </w:rPr>
          <w:delText>e</w:delText>
        </w:r>
        <w:r w:rsidR="00234195" w:rsidRPr="00C154B4" w:rsidDel="00555B6E">
          <w:rPr>
            <w:rFonts w:ascii="Arial" w:hAnsi="Arial" w:cs="Arial"/>
            <w:i/>
            <w:iCs/>
          </w:rPr>
          <w:delText>l objeto de la presente p</w:delText>
        </w:r>
        <w:r w:rsidRPr="00C154B4" w:rsidDel="00555B6E">
          <w:rPr>
            <w:rFonts w:ascii="Arial" w:hAnsi="Arial" w:cs="Arial"/>
            <w:i/>
            <w:iCs/>
          </w:rPr>
          <w:delText>ó</w:delText>
        </w:r>
        <w:r w:rsidR="00234195" w:rsidRPr="00C154B4" w:rsidDel="00555B6E">
          <w:rPr>
            <w:rFonts w:ascii="Arial" w:hAnsi="Arial" w:cs="Arial"/>
            <w:i/>
            <w:iCs/>
          </w:rPr>
          <w:delText>liza es garantizar el pago de los perjuicios derivados del incumplimiento de las obligaciones a cargo del contratista derivadas del cto JA10097961, celebrado entre las partes, relacionado con el servicio de actualización de información predial y avalúo comercial, escrituración y expropiación administrativa de los predios afectados por los ajustes en el trazado de la vía perimetral tramo 2 entre el municipio de el agrado y el municipio de p.”</w:delText>
        </w:r>
        <w:bookmarkEnd w:id="65"/>
      </w:del>
    </w:p>
    <w:p w14:paraId="4D98AE1D" w14:textId="6124B9E4" w:rsidR="007675A3" w:rsidRPr="00C154B4" w:rsidDel="00555B6E" w:rsidRDefault="007675A3" w:rsidP="00C154B4">
      <w:pPr>
        <w:spacing w:after="0" w:line="240" w:lineRule="auto"/>
        <w:jc w:val="both"/>
        <w:rPr>
          <w:del w:id="70" w:author="Maria Camila Agudelo Ortiz" w:date="2024-08-14T19:08:00Z" w16du:dateUtc="2024-08-15T00:08:00Z"/>
          <w:rFonts w:ascii="Arial" w:hAnsi="Arial" w:cs="Arial"/>
        </w:rPr>
      </w:pPr>
    </w:p>
    <w:p w14:paraId="730A33B6" w14:textId="6BDE9618" w:rsidR="008835B5" w:rsidRPr="00C154B4" w:rsidRDefault="00153566" w:rsidP="00C154B4">
      <w:pPr>
        <w:spacing w:after="0" w:line="240" w:lineRule="auto"/>
        <w:jc w:val="both"/>
        <w:rPr>
          <w:rFonts w:ascii="Arial" w:hAnsi="Arial" w:cs="Arial"/>
          <w:color w:val="000000" w:themeColor="text1"/>
        </w:rPr>
      </w:pPr>
      <w:del w:id="71" w:author="Maria Camila Agudelo Ortiz" w:date="2024-08-14T19:08:00Z" w16du:dateUtc="2024-08-15T00:08:00Z">
        <w:r w:rsidRPr="00C154B4" w:rsidDel="00555B6E">
          <w:rPr>
            <w:rFonts w:ascii="Arial" w:hAnsi="Arial" w:cs="Arial"/>
          </w:rPr>
          <w:delText xml:space="preserve">En atención a lo descrito, </w:delText>
        </w:r>
      </w:del>
      <w:r w:rsidRPr="00C154B4">
        <w:rPr>
          <w:rFonts w:ascii="Arial" w:hAnsi="Arial" w:cs="Arial"/>
        </w:rPr>
        <w:t xml:space="preserve">cabe destacar que de acuerdo con los argumentos esgrimidos, en ningún punto </w:t>
      </w:r>
      <w:del w:id="72" w:author="Maria Camila Agudelo Ortiz" w:date="2024-08-14T19:08:00Z" w16du:dateUtc="2024-08-15T00:08:00Z">
        <w:r w:rsidRPr="00C154B4" w:rsidDel="00555B6E">
          <w:rPr>
            <w:rFonts w:ascii="Arial" w:hAnsi="Arial" w:cs="Arial"/>
          </w:rPr>
          <w:delText xml:space="preserve">se </w:delText>
        </w:r>
        <w:r w:rsidR="0061288C" w:rsidRPr="00C154B4" w:rsidDel="00555B6E">
          <w:rPr>
            <w:rFonts w:ascii="Arial" w:hAnsi="Arial" w:cs="Arial"/>
          </w:rPr>
          <w:delText>hace referencia o por dem</w:delText>
        </w:r>
        <w:r w:rsidR="00234195" w:rsidRPr="00C154B4" w:rsidDel="00555B6E">
          <w:rPr>
            <w:rFonts w:ascii="Arial" w:hAnsi="Arial" w:cs="Arial"/>
          </w:rPr>
          <w:delText>á</w:delText>
        </w:r>
        <w:r w:rsidR="0061288C" w:rsidRPr="00C154B4" w:rsidDel="00555B6E">
          <w:rPr>
            <w:rFonts w:ascii="Arial" w:hAnsi="Arial" w:cs="Arial"/>
          </w:rPr>
          <w:delText xml:space="preserve">s </w:delText>
        </w:r>
      </w:del>
      <w:r w:rsidR="0061288C" w:rsidRPr="00C154B4">
        <w:rPr>
          <w:rFonts w:ascii="Arial" w:hAnsi="Arial" w:cs="Arial"/>
        </w:rPr>
        <w:t xml:space="preserve">se enuncia </w:t>
      </w:r>
      <w:bookmarkStart w:id="73" w:name="_Hlk174371229"/>
      <w:r w:rsidR="0061288C" w:rsidRPr="00C154B4">
        <w:rPr>
          <w:rFonts w:ascii="Arial" w:hAnsi="Arial" w:cs="Arial"/>
        </w:rPr>
        <w:t xml:space="preserve">la existencia de comunicaciones, actas, requerimientos o en su defecto constancias que permitan evidenciar los presuntos incumplimientos de la obligación contraída por </w:t>
      </w:r>
      <w:del w:id="74" w:author="Maria Camila Agudelo Ortiz" w:date="2024-08-14T19:09:00Z" w16du:dateUtc="2024-08-15T00:09:00Z">
        <w:r w:rsidR="0061288C" w:rsidRPr="00C154B4" w:rsidDel="00555B6E">
          <w:rPr>
            <w:rFonts w:ascii="Arial" w:hAnsi="Arial" w:cs="Arial"/>
          </w:rPr>
          <w:delText>el proveedor del contrato</w:delText>
        </w:r>
      </w:del>
      <w:ins w:id="75" w:author="Maria Camila Agudelo Ortiz" w:date="2024-08-14T19:09:00Z" w16du:dateUtc="2024-08-15T00:09:00Z">
        <w:r w:rsidR="00555B6E">
          <w:rPr>
            <w:rFonts w:ascii="Arial" w:hAnsi="Arial" w:cs="Arial"/>
          </w:rPr>
          <w:t>el contratista</w:t>
        </w:r>
      </w:ins>
      <w:r w:rsidR="0061288C" w:rsidRPr="00C154B4">
        <w:rPr>
          <w:rFonts w:ascii="Arial" w:hAnsi="Arial" w:cs="Arial"/>
        </w:rPr>
        <w:t>, o que en su defecto las obligaciones contractuales no se hayan cumplido en las condiciones establecidas dentro de las especificaciones técnicas del contrato de prestación de servicios No. JA10097961</w:t>
      </w:r>
      <w:bookmarkEnd w:id="73"/>
      <w:r w:rsidR="0061288C" w:rsidRPr="00C154B4">
        <w:rPr>
          <w:rFonts w:ascii="Arial" w:hAnsi="Arial" w:cs="Arial"/>
        </w:rPr>
        <w:t>.</w:t>
      </w:r>
    </w:p>
    <w:p w14:paraId="1B339BF4" w14:textId="77777777" w:rsidR="007B0C63" w:rsidRPr="00C154B4" w:rsidRDefault="007B0C63" w:rsidP="00C154B4">
      <w:pPr>
        <w:spacing w:after="0" w:line="240" w:lineRule="auto"/>
        <w:jc w:val="both"/>
        <w:rPr>
          <w:rFonts w:ascii="Arial" w:hAnsi="Arial" w:cs="Arial"/>
          <w:color w:val="000000" w:themeColor="text1"/>
        </w:rPr>
      </w:pPr>
    </w:p>
    <w:p w14:paraId="169DCD6F" w14:textId="6C8BBDFB" w:rsidR="008835B5" w:rsidRPr="00C154B4" w:rsidRDefault="007B0C63" w:rsidP="00C154B4">
      <w:pPr>
        <w:spacing w:after="0" w:line="240" w:lineRule="auto"/>
        <w:jc w:val="both"/>
        <w:rPr>
          <w:rFonts w:ascii="Arial" w:hAnsi="Arial" w:cs="Arial"/>
          <w:color w:val="000000" w:themeColor="text1"/>
        </w:rPr>
      </w:pPr>
      <w:r w:rsidRPr="00C154B4">
        <w:rPr>
          <w:rFonts w:ascii="Arial" w:hAnsi="Arial" w:cs="Arial"/>
          <w:color w:val="000000" w:themeColor="text1"/>
        </w:rPr>
        <w:t xml:space="preserve">La situación antes descrita, </w:t>
      </w:r>
      <w:r w:rsidR="0061288C" w:rsidRPr="00C154B4">
        <w:rPr>
          <w:rFonts w:ascii="Arial" w:hAnsi="Arial" w:cs="Arial"/>
          <w:color w:val="000000" w:themeColor="text1"/>
        </w:rPr>
        <w:t xml:space="preserve">se constata a partir de los anexos que acompañan su escrito </w:t>
      </w:r>
      <w:r w:rsidR="00642B54" w:rsidRPr="00C154B4">
        <w:rPr>
          <w:rFonts w:ascii="Arial" w:hAnsi="Arial" w:cs="Arial"/>
          <w:color w:val="000000" w:themeColor="text1"/>
        </w:rPr>
        <w:t xml:space="preserve">y </w:t>
      </w:r>
      <w:r w:rsidR="0061288C" w:rsidRPr="00C154B4">
        <w:rPr>
          <w:rFonts w:ascii="Arial" w:hAnsi="Arial" w:cs="Arial"/>
          <w:color w:val="000000" w:themeColor="text1"/>
        </w:rPr>
        <w:t xml:space="preserve">entre los cuales solo es posible identificar labores de ejecución contractual al revisar el acta de recepción provisional de fecha 26 de abril de 2024, en donde no </w:t>
      </w:r>
      <w:r w:rsidR="00642B54" w:rsidRPr="00C154B4">
        <w:rPr>
          <w:rFonts w:ascii="Arial" w:hAnsi="Arial" w:cs="Arial"/>
          <w:color w:val="000000" w:themeColor="text1"/>
        </w:rPr>
        <w:t>llegan a</w:t>
      </w:r>
      <w:r w:rsidR="0061288C" w:rsidRPr="00C154B4">
        <w:rPr>
          <w:rFonts w:ascii="Arial" w:hAnsi="Arial" w:cs="Arial"/>
          <w:color w:val="000000" w:themeColor="text1"/>
        </w:rPr>
        <w:t xml:space="preserve"> identificarse situaciones particulares como las que se refieren en el escrito </w:t>
      </w:r>
      <w:r w:rsidR="00642B54" w:rsidRPr="00C154B4">
        <w:rPr>
          <w:rFonts w:ascii="Arial" w:hAnsi="Arial" w:cs="Arial"/>
          <w:color w:val="000000" w:themeColor="text1"/>
        </w:rPr>
        <w:t>presentado a la compañía,</w:t>
      </w:r>
      <w:r w:rsidR="0061288C" w:rsidRPr="00C154B4">
        <w:rPr>
          <w:rFonts w:ascii="Arial" w:hAnsi="Arial" w:cs="Arial"/>
          <w:color w:val="000000" w:themeColor="text1"/>
        </w:rPr>
        <w:t xml:space="preserve"> </w:t>
      </w:r>
      <w:r w:rsidR="00642B54" w:rsidRPr="00C154B4">
        <w:rPr>
          <w:rFonts w:ascii="Arial" w:hAnsi="Arial" w:cs="Arial"/>
          <w:color w:val="000000" w:themeColor="text1"/>
        </w:rPr>
        <w:t>pues</w:t>
      </w:r>
      <w:r w:rsidR="0061288C" w:rsidRPr="00C154B4">
        <w:rPr>
          <w:rFonts w:ascii="Arial" w:hAnsi="Arial" w:cs="Arial"/>
          <w:color w:val="000000" w:themeColor="text1"/>
        </w:rPr>
        <w:t xml:space="preserve"> contrario a ello</w:t>
      </w:r>
      <w:r w:rsidR="00642B54" w:rsidRPr="00C154B4">
        <w:rPr>
          <w:rFonts w:ascii="Arial" w:hAnsi="Arial" w:cs="Arial"/>
          <w:color w:val="000000" w:themeColor="text1"/>
        </w:rPr>
        <w:t>,</w:t>
      </w:r>
      <w:r w:rsidR="0061288C" w:rsidRPr="00C154B4">
        <w:rPr>
          <w:rFonts w:ascii="Arial" w:hAnsi="Arial" w:cs="Arial"/>
          <w:color w:val="000000" w:themeColor="text1"/>
        </w:rPr>
        <w:t xml:space="preserve"> se observan entregas de insumos </w:t>
      </w:r>
      <w:r w:rsidR="00642B54" w:rsidRPr="00C154B4">
        <w:rPr>
          <w:rFonts w:ascii="Arial" w:hAnsi="Arial" w:cs="Arial"/>
          <w:color w:val="000000" w:themeColor="text1"/>
        </w:rPr>
        <w:t xml:space="preserve">que hacen parte de las obligaciones contractuales del proveedor, </w:t>
      </w:r>
      <w:r w:rsidR="00234195" w:rsidRPr="00C154B4">
        <w:rPr>
          <w:rFonts w:ascii="Arial" w:hAnsi="Arial" w:cs="Arial"/>
          <w:color w:val="000000" w:themeColor="text1"/>
        </w:rPr>
        <w:t>perfeccionándose</w:t>
      </w:r>
      <w:r w:rsidR="00642B54" w:rsidRPr="00C154B4">
        <w:rPr>
          <w:rFonts w:ascii="Arial" w:hAnsi="Arial" w:cs="Arial"/>
          <w:color w:val="000000" w:themeColor="text1"/>
        </w:rPr>
        <w:t xml:space="preserve"> finalmente la recepción provisional del contrato con la firma de ambos extremos contractuales.</w:t>
      </w:r>
    </w:p>
    <w:p w14:paraId="3EFC9431" w14:textId="77777777" w:rsidR="00AB1C3C" w:rsidRPr="00C154B4" w:rsidRDefault="00AB1C3C" w:rsidP="00C154B4">
      <w:pPr>
        <w:spacing w:after="0" w:line="240" w:lineRule="auto"/>
        <w:jc w:val="both"/>
        <w:rPr>
          <w:rFonts w:ascii="Arial" w:hAnsi="Arial" w:cs="Arial"/>
          <w:color w:val="000000" w:themeColor="text1"/>
        </w:rPr>
      </w:pPr>
    </w:p>
    <w:p w14:paraId="06768BB7" w14:textId="120295BB" w:rsidR="008835B5" w:rsidRPr="00C154B4" w:rsidRDefault="008835B5" w:rsidP="00C154B4">
      <w:pPr>
        <w:spacing w:after="0" w:line="240" w:lineRule="auto"/>
        <w:jc w:val="both"/>
        <w:rPr>
          <w:rFonts w:ascii="Arial" w:hAnsi="Arial" w:cs="Arial"/>
        </w:rPr>
      </w:pPr>
      <w:r w:rsidRPr="00C154B4">
        <w:rPr>
          <w:rFonts w:ascii="Arial" w:hAnsi="Arial" w:cs="Arial"/>
          <w:color w:val="000000" w:themeColor="text1"/>
        </w:rPr>
        <w:t xml:space="preserve">Bajo el particular, resulta importante manifestar que no existe ningún elemento de convicción que se haya adosado a la solicitud radicada ante esta </w:t>
      </w:r>
      <w:del w:id="76" w:author="Maria Camila Agudelo Ortiz" w:date="2024-08-14T19:09:00Z" w16du:dateUtc="2024-08-15T00:09:00Z">
        <w:r w:rsidRPr="00C154B4" w:rsidDel="00555B6E">
          <w:rPr>
            <w:rFonts w:ascii="Arial" w:hAnsi="Arial" w:cs="Arial"/>
            <w:color w:val="000000" w:themeColor="text1"/>
          </w:rPr>
          <w:delText>entidad</w:delText>
        </w:r>
      </w:del>
      <w:ins w:id="77" w:author="Maria Camila Agudelo Ortiz" w:date="2024-08-14T19:09:00Z" w16du:dateUtc="2024-08-15T00:09:00Z">
        <w:r w:rsidR="00555B6E">
          <w:rPr>
            <w:rFonts w:ascii="Arial" w:hAnsi="Arial" w:cs="Arial"/>
            <w:color w:val="000000" w:themeColor="text1"/>
          </w:rPr>
          <w:t>Aseguradora</w:t>
        </w:r>
      </w:ins>
      <w:r w:rsidRPr="00C154B4">
        <w:rPr>
          <w:rFonts w:ascii="Arial" w:hAnsi="Arial" w:cs="Arial"/>
          <w:color w:val="000000" w:themeColor="text1"/>
        </w:rPr>
        <w:t xml:space="preserve">, que diera cuenta de la </w:t>
      </w:r>
      <w:del w:id="78" w:author="Maria Camila Agudelo Ortiz" w:date="2024-08-14T19:09:00Z" w16du:dateUtc="2024-08-15T00:09:00Z">
        <w:r w:rsidRPr="00C154B4" w:rsidDel="00555B6E">
          <w:rPr>
            <w:rFonts w:ascii="Arial" w:hAnsi="Arial" w:cs="Arial"/>
            <w:color w:val="000000" w:themeColor="text1"/>
          </w:rPr>
          <w:delText xml:space="preserve">ocurrencia </w:delText>
        </w:r>
      </w:del>
      <w:ins w:id="79" w:author="Maria Camila Agudelo Ortiz" w:date="2024-08-14T19:09:00Z" w16du:dateUtc="2024-08-15T00:09:00Z">
        <w:r w:rsidR="00555B6E">
          <w:rPr>
            <w:rFonts w:ascii="Arial" w:hAnsi="Arial" w:cs="Arial"/>
            <w:color w:val="000000" w:themeColor="text1"/>
          </w:rPr>
          <w:t>realización de los riesgos</w:t>
        </w:r>
        <w:r w:rsidR="00555B6E" w:rsidRPr="00C154B4">
          <w:rPr>
            <w:rFonts w:ascii="Arial" w:hAnsi="Arial" w:cs="Arial"/>
            <w:color w:val="000000" w:themeColor="text1"/>
          </w:rPr>
          <w:t xml:space="preserve"> </w:t>
        </w:r>
      </w:ins>
      <w:del w:id="80" w:author="Maria Camila Agudelo Ortiz" w:date="2024-08-14T19:09:00Z" w16du:dateUtc="2024-08-15T00:09:00Z">
        <w:r w:rsidRPr="00C154B4" w:rsidDel="00555B6E">
          <w:rPr>
            <w:rFonts w:ascii="Arial" w:hAnsi="Arial" w:cs="Arial"/>
            <w:color w:val="000000" w:themeColor="text1"/>
          </w:rPr>
          <w:delText>de</w:delText>
        </w:r>
        <w:r w:rsidR="00642B54" w:rsidRPr="00C154B4" w:rsidDel="00555B6E">
          <w:rPr>
            <w:rFonts w:ascii="Arial" w:hAnsi="Arial" w:cs="Arial"/>
            <w:color w:val="000000" w:themeColor="text1"/>
          </w:rPr>
          <w:delText xml:space="preserve"> </w:delText>
        </w:r>
        <w:r w:rsidRPr="00C154B4" w:rsidDel="00555B6E">
          <w:rPr>
            <w:rFonts w:ascii="Arial" w:hAnsi="Arial" w:cs="Arial"/>
            <w:color w:val="000000" w:themeColor="text1"/>
          </w:rPr>
          <w:delText>l</w:delText>
        </w:r>
        <w:r w:rsidR="00642B54" w:rsidRPr="00C154B4" w:rsidDel="00555B6E">
          <w:rPr>
            <w:rFonts w:ascii="Arial" w:hAnsi="Arial" w:cs="Arial"/>
            <w:color w:val="000000" w:themeColor="text1"/>
          </w:rPr>
          <w:delText>os</w:delText>
        </w:r>
        <w:r w:rsidRPr="00C154B4" w:rsidDel="00555B6E">
          <w:rPr>
            <w:rFonts w:ascii="Arial" w:hAnsi="Arial" w:cs="Arial"/>
            <w:color w:val="000000" w:themeColor="text1"/>
          </w:rPr>
          <w:delText xml:space="preserve"> hecho</w:delText>
        </w:r>
        <w:r w:rsidR="00642B54" w:rsidRPr="00C154B4" w:rsidDel="00555B6E">
          <w:rPr>
            <w:rFonts w:ascii="Arial" w:hAnsi="Arial" w:cs="Arial"/>
            <w:color w:val="000000" w:themeColor="text1"/>
          </w:rPr>
          <w:delText>s</w:delText>
        </w:r>
        <w:r w:rsidRPr="00C154B4" w:rsidDel="00555B6E">
          <w:rPr>
            <w:rFonts w:ascii="Arial" w:hAnsi="Arial" w:cs="Arial"/>
            <w:color w:val="000000" w:themeColor="text1"/>
          </w:rPr>
          <w:delText xml:space="preserve"> </w:delText>
        </w:r>
      </w:del>
      <w:r w:rsidRPr="00C154B4">
        <w:rPr>
          <w:rFonts w:ascii="Arial" w:hAnsi="Arial" w:cs="Arial"/>
          <w:color w:val="000000" w:themeColor="text1"/>
        </w:rPr>
        <w:t>efectivamente amparado</w:t>
      </w:r>
      <w:r w:rsidR="00234195" w:rsidRPr="00C154B4">
        <w:rPr>
          <w:rFonts w:ascii="Arial" w:hAnsi="Arial" w:cs="Arial"/>
          <w:color w:val="000000" w:themeColor="text1"/>
        </w:rPr>
        <w:t>s</w:t>
      </w:r>
      <w:r w:rsidRPr="00C154B4">
        <w:rPr>
          <w:rFonts w:ascii="Arial" w:hAnsi="Arial" w:cs="Arial"/>
          <w:color w:val="000000" w:themeColor="text1"/>
        </w:rPr>
        <w:t xml:space="preserve"> en la póliza No. </w:t>
      </w:r>
      <w:r w:rsidR="00642B54" w:rsidRPr="00C154B4">
        <w:rPr>
          <w:rFonts w:ascii="Arial" w:hAnsi="Arial" w:cs="Arial"/>
          <w:color w:val="000000" w:themeColor="text1"/>
        </w:rPr>
        <w:t>875-45-994000022234</w:t>
      </w:r>
      <w:r w:rsidR="00EB67AD" w:rsidRPr="00C154B4">
        <w:rPr>
          <w:rFonts w:ascii="Arial" w:hAnsi="Arial" w:cs="Arial"/>
        </w:rPr>
        <w:t>, pues de conformidad con lo manifesta</w:t>
      </w:r>
      <w:del w:id="81" w:author="Maria Camila Agudelo Ortiz" w:date="2024-08-14T19:09:00Z" w16du:dateUtc="2024-08-15T00:09:00Z">
        <w:r w:rsidR="00EB67AD" w:rsidRPr="00C154B4" w:rsidDel="00555B6E">
          <w:rPr>
            <w:rFonts w:ascii="Arial" w:hAnsi="Arial" w:cs="Arial"/>
          </w:rPr>
          <w:delText>n</w:delText>
        </w:r>
      </w:del>
      <w:r w:rsidR="00EB67AD" w:rsidRPr="00C154B4">
        <w:rPr>
          <w:rFonts w:ascii="Arial" w:hAnsi="Arial" w:cs="Arial"/>
        </w:rPr>
        <w:t xml:space="preserve">do en líneas precedentes, el objeto esencial del contrato de seguro antes relacionado es </w:t>
      </w:r>
      <w:r w:rsidR="00642B54" w:rsidRPr="00C154B4">
        <w:rPr>
          <w:rFonts w:ascii="Arial" w:hAnsi="Arial" w:cs="Arial"/>
        </w:rPr>
        <w:t>el</w:t>
      </w:r>
      <w:r w:rsidR="00EB67AD" w:rsidRPr="00C154B4">
        <w:rPr>
          <w:rFonts w:ascii="Arial" w:hAnsi="Arial" w:cs="Arial"/>
        </w:rPr>
        <w:t xml:space="preserve"> de</w:t>
      </w:r>
      <w:r w:rsidR="00642B54" w:rsidRPr="00C154B4">
        <w:rPr>
          <w:rFonts w:ascii="Arial" w:hAnsi="Arial" w:cs="Arial"/>
        </w:rPr>
        <w:t xml:space="preserve"> </w:t>
      </w:r>
      <w:ins w:id="82" w:author="Maria Camila Agudelo Ortiz" w:date="2024-08-14T19:10:00Z" w16du:dateUtc="2024-08-15T00:10:00Z">
        <w:r w:rsidR="00555B6E">
          <w:rPr>
            <w:rFonts w:ascii="Arial" w:hAnsi="Arial" w:cs="Arial"/>
          </w:rPr>
          <w:t>“</w:t>
        </w:r>
      </w:ins>
      <w:r w:rsidR="00642B54" w:rsidRPr="00C154B4">
        <w:rPr>
          <w:rFonts w:ascii="Arial" w:hAnsi="Arial" w:cs="Arial"/>
          <w:i/>
          <w:iCs/>
        </w:rPr>
        <w:t xml:space="preserve">garantizar el pago de los perjuicios derivados del incumplimiento de las obligaciones a cargo del contratista derivadas del </w:t>
      </w:r>
      <w:proofErr w:type="spellStart"/>
      <w:r w:rsidR="00642B54" w:rsidRPr="00C154B4">
        <w:rPr>
          <w:rFonts w:ascii="Arial" w:hAnsi="Arial" w:cs="Arial"/>
          <w:i/>
          <w:iCs/>
        </w:rPr>
        <w:t>cto</w:t>
      </w:r>
      <w:proofErr w:type="spellEnd"/>
      <w:r w:rsidR="00642B54" w:rsidRPr="00C154B4">
        <w:rPr>
          <w:rFonts w:ascii="Arial" w:hAnsi="Arial" w:cs="Arial"/>
          <w:i/>
          <w:iCs/>
        </w:rPr>
        <w:t xml:space="preserve"> JA10097961, celebrado entre las partes, relacionado con el servicio de actualización de información predial y avalúo comercial, escrituración y expropiación administrativa de los predios afectados por los ajustes en el trazado de la vía perimetral tramo 2 entre el municipio de El Agrado y el municipio de Paicol</w:t>
      </w:r>
      <w:ins w:id="83" w:author="Maria Camila Agudelo Ortiz" w:date="2024-08-14T19:10:00Z" w16du:dateUtc="2024-08-15T00:10:00Z">
        <w:r w:rsidR="00555B6E">
          <w:rPr>
            <w:rFonts w:ascii="Arial" w:hAnsi="Arial" w:cs="Arial"/>
            <w:i/>
            <w:iCs/>
          </w:rPr>
          <w:t>”</w:t>
        </w:r>
      </w:ins>
      <w:r w:rsidR="00EB67AD" w:rsidRPr="00C154B4">
        <w:rPr>
          <w:rFonts w:ascii="Arial" w:hAnsi="Arial" w:cs="Arial"/>
          <w:i/>
          <w:iCs/>
        </w:rPr>
        <w:t xml:space="preserve">, </w:t>
      </w:r>
      <w:r w:rsidR="00EB67AD" w:rsidRPr="00C154B4">
        <w:rPr>
          <w:rFonts w:ascii="Arial" w:hAnsi="Arial" w:cs="Arial"/>
        </w:rPr>
        <w:t>hecho que no fue fehacientemente acreditado por cualquiera de los medios de convicción idóneos y pertinentes para ello</w:t>
      </w:r>
      <w:r w:rsidR="00F2712D" w:rsidRPr="00C154B4">
        <w:rPr>
          <w:rFonts w:ascii="Arial" w:hAnsi="Arial" w:cs="Arial"/>
        </w:rPr>
        <w:t xml:space="preserve">, resaltando que la cobertura otorgada se condiciona al </w:t>
      </w:r>
      <w:r w:rsidR="00AB1C3C" w:rsidRPr="00555B6E">
        <w:rPr>
          <w:rFonts w:ascii="Arial" w:hAnsi="Arial" w:cs="Arial"/>
          <w:rPrChange w:id="84" w:author="Maria Camila Agudelo Ortiz" w:date="2024-08-14T19:10:00Z" w16du:dateUtc="2024-08-15T00:10:00Z">
            <w:rPr>
              <w:rFonts w:ascii="Arial" w:hAnsi="Arial" w:cs="Arial"/>
              <w:b/>
              <w:bCs/>
            </w:rPr>
          </w:rPrChange>
        </w:rPr>
        <w:t>incumplimiento de las obligaciones</w:t>
      </w:r>
      <w:r w:rsidR="00F2712D" w:rsidRPr="00C154B4">
        <w:rPr>
          <w:rFonts w:ascii="Arial" w:hAnsi="Arial" w:cs="Arial"/>
        </w:rPr>
        <w:t xml:space="preserve">, en este caso del </w:t>
      </w:r>
      <w:r w:rsidR="00AB1C3C" w:rsidRPr="00C154B4">
        <w:rPr>
          <w:rFonts w:ascii="Arial" w:hAnsi="Arial" w:cs="Arial"/>
        </w:rPr>
        <w:t>contratista y/o proveedor LDS INGENIERÍA Y GESTIÓN INMOBILIARIA S.A.S.</w:t>
      </w:r>
      <w:r w:rsidR="00F2712D" w:rsidRPr="00C154B4">
        <w:rPr>
          <w:rFonts w:ascii="Arial" w:hAnsi="Arial" w:cs="Arial"/>
        </w:rPr>
        <w:t xml:space="preserve">, quien de acuerdo a lo </w:t>
      </w:r>
      <w:r w:rsidR="00AB1C3C" w:rsidRPr="00C154B4">
        <w:rPr>
          <w:rFonts w:ascii="Arial" w:hAnsi="Arial" w:cs="Arial"/>
        </w:rPr>
        <w:t>que se puede observar en el recuento documental aportado</w:t>
      </w:r>
      <w:r w:rsidR="00F2712D" w:rsidRPr="00C154B4">
        <w:rPr>
          <w:rFonts w:ascii="Arial" w:hAnsi="Arial" w:cs="Arial"/>
        </w:rPr>
        <w:t>,</w:t>
      </w:r>
      <w:r w:rsidR="00AB1C3C" w:rsidRPr="00C154B4">
        <w:rPr>
          <w:rFonts w:ascii="Arial" w:hAnsi="Arial" w:cs="Arial"/>
        </w:rPr>
        <w:t xml:space="preserve"> no ha incurrido en incumplimiento alguno en la ejecución contractual.</w:t>
      </w:r>
      <w:r w:rsidR="00F2712D" w:rsidRPr="00C154B4">
        <w:rPr>
          <w:rFonts w:ascii="Arial" w:hAnsi="Arial" w:cs="Arial"/>
        </w:rPr>
        <w:t xml:space="preserve"> </w:t>
      </w:r>
      <w:r w:rsidR="00C06B9E" w:rsidRPr="00C154B4">
        <w:rPr>
          <w:rFonts w:ascii="Arial" w:hAnsi="Arial" w:cs="Arial"/>
        </w:rPr>
        <w:t>En su defecto tampoco obra un acta de liquidación del contrato en la cual se declare el incumplimiento del proveedor.</w:t>
      </w:r>
    </w:p>
    <w:p w14:paraId="4FEB4B88" w14:textId="77777777" w:rsidR="007675A3" w:rsidRPr="00C154B4" w:rsidRDefault="007675A3" w:rsidP="00C154B4">
      <w:pPr>
        <w:spacing w:after="0" w:line="240" w:lineRule="auto"/>
        <w:jc w:val="both"/>
        <w:rPr>
          <w:rFonts w:ascii="Arial" w:hAnsi="Arial" w:cs="Arial"/>
        </w:rPr>
      </w:pPr>
    </w:p>
    <w:p w14:paraId="10BD75D4" w14:textId="25F5DF6B" w:rsidR="007675A3" w:rsidRDefault="00AB1C3C" w:rsidP="00C154B4">
      <w:pPr>
        <w:spacing w:after="0" w:line="240" w:lineRule="auto"/>
        <w:jc w:val="both"/>
        <w:rPr>
          <w:ins w:id="85" w:author="Maria Camila Agudelo Ortiz" w:date="2024-08-14T19:12:00Z" w16du:dateUtc="2024-08-15T00:12:00Z"/>
          <w:rFonts w:ascii="Arial" w:hAnsi="Arial" w:cs="Arial"/>
        </w:rPr>
      </w:pPr>
      <w:r w:rsidRPr="00C154B4">
        <w:rPr>
          <w:rFonts w:ascii="Arial" w:hAnsi="Arial" w:cs="Arial"/>
          <w:color w:val="000000" w:themeColor="text1"/>
        </w:rPr>
        <w:t xml:space="preserve">En ese entendido, </w:t>
      </w:r>
      <w:del w:id="86" w:author="Maria Camila Agudelo Ortiz" w:date="2024-08-14T19:11:00Z" w16du:dateUtc="2024-08-15T00:11:00Z">
        <w:r w:rsidRPr="00C154B4" w:rsidDel="00555B6E">
          <w:rPr>
            <w:rFonts w:ascii="Arial" w:hAnsi="Arial" w:cs="Arial"/>
            <w:color w:val="000000" w:themeColor="text1"/>
          </w:rPr>
          <w:delText>y relacionando lo dicho, junto con los argumentos expuestos por Usted, resulta</w:delText>
        </w:r>
      </w:del>
      <w:ins w:id="87" w:author="Maria Camila Agudelo Ortiz" w:date="2024-08-14T19:11:00Z" w16du:dateUtc="2024-08-15T00:11:00Z">
        <w:r w:rsidR="00555B6E">
          <w:rPr>
            <w:rFonts w:ascii="Arial" w:hAnsi="Arial" w:cs="Arial"/>
            <w:color w:val="000000" w:themeColor="text1"/>
          </w:rPr>
          <w:t>resulta</w:t>
        </w:r>
      </w:ins>
      <w:r w:rsidRPr="00C154B4">
        <w:rPr>
          <w:rFonts w:ascii="Arial" w:hAnsi="Arial" w:cs="Arial"/>
          <w:color w:val="000000" w:themeColor="text1"/>
        </w:rPr>
        <w:t xml:space="preserve"> indispensable manifestar que la solicitud radicada ante Aseguradora Solidaria</w:t>
      </w:r>
      <w:ins w:id="88" w:author="Maria Camila Agudelo Ortiz" w:date="2024-08-14T19:11:00Z" w16du:dateUtc="2024-08-15T00:11:00Z">
        <w:r w:rsidR="00555B6E">
          <w:rPr>
            <w:rFonts w:ascii="Arial" w:hAnsi="Arial" w:cs="Arial"/>
            <w:color w:val="000000" w:themeColor="text1"/>
          </w:rPr>
          <w:t xml:space="preserve"> de Colombia</w:t>
        </w:r>
      </w:ins>
      <w:r w:rsidRPr="00C154B4">
        <w:rPr>
          <w:rFonts w:ascii="Arial" w:hAnsi="Arial" w:cs="Arial"/>
          <w:color w:val="000000" w:themeColor="text1"/>
        </w:rPr>
        <w:t xml:space="preserve">, no cumple con los requisitos determinados en el Art. 1077 del C. Co., los cuales se encaminan en demostrar </w:t>
      </w:r>
      <w:del w:id="89" w:author="Maria Camila Agudelo Ortiz" w:date="2024-08-14T19:11:00Z" w16du:dateUtc="2024-08-15T00:11:00Z">
        <w:r w:rsidRPr="00C154B4" w:rsidDel="00555B6E">
          <w:rPr>
            <w:rFonts w:ascii="Arial" w:hAnsi="Arial" w:cs="Arial"/>
            <w:color w:val="000000" w:themeColor="text1"/>
          </w:rPr>
          <w:delText xml:space="preserve">efectivamente </w:delText>
        </w:r>
      </w:del>
      <w:ins w:id="90" w:author="Maria Camila Agudelo Ortiz" w:date="2024-08-14T19:11:00Z" w16du:dateUtc="2024-08-15T00:11:00Z">
        <w:r w:rsidR="00555B6E">
          <w:rPr>
            <w:rFonts w:ascii="Arial" w:hAnsi="Arial" w:cs="Arial"/>
            <w:color w:val="000000" w:themeColor="text1"/>
          </w:rPr>
          <w:t>la realización</w:t>
        </w:r>
        <w:r w:rsidR="00555B6E" w:rsidRPr="00C154B4">
          <w:rPr>
            <w:rFonts w:ascii="Arial" w:hAnsi="Arial" w:cs="Arial"/>
            <w:color w:val="000000" w:themeColor="text1"/>
          </w:rPr>
          <w:t xml:space="preserve"> </w:t>
        </w:r>
        <w:r w:rsidR="00555B6E">
          <w:rPr>
            <w:rFonts w:ascii="Arial" w:hAnsi="Arial" w:cs="Arial"/>
            <w:color w:val="000000" w:themeColor="text1"/>
          </w:rPr>
          <w:t>d</w:t>
        </w:r>
      </w:ins>
      <w:r w:rsidRPr="00C154B4">
        <w:rPr>
          <w:rFonts w:ascii="Arial" w:hAnsi="Arial" w:cs="Arial"/>
          <w:color w:val="000000" w:themeColor="text1"/>
        </w:rPr>
        <w:t>el riesgo asegurado</w:t>
      </w:r>
      <w:del w:id="91" w:author="Maria Camila Agudelo Ortiz" w:date="2024-08-14T19:11:00Z" w16du:dateUtc="2024-08-15T00:11:00Z">
        <w:r w:rsidRPr="00C154B4" w:rsidDel="00555B6E">
          <w:rPr>
            <w:rFonts w:ascii="Arial" w:hAnsi="Arial" w:cs="Arial"/>
            <w:color w:val="000000" w:themeColor="text1"/>
          </w:rPr>
          <w:delText>, y junto con ello</w:delText>
        </w:r>
      </w:del>
      <w:ins w:id="92" w:author="Maria Camila Agudelo Ortiz" w:date="2024-08-14T19:11:00Z" w16du:dateUtc="2024-08-15T00:11:00Z">
        <w:r w:rsidR="00555B6E">
          <w:rPr>
            <w:rFonts w:ascii="Arial" w:hAnsi="Arial" w:cs="Arial"/>
            <w:color w:val="000000" w:themeColor="text1"/>
          </w:rPr>
          <w:t xml:space="preserve"> y</w:t>
        </w:r>
      </w:ins>
      <w:r w:rsidRPr="00C154B4">
        <w:rPr>
          <w:rFonts w:ascii="Arial" w:hAnsi="Arial" w:cs="Arial"/>
          <w:color w:val="000000" w:themeColor="text1"/>
        </w:rPr>
        <w:t xml:space="preserve"> la cuantía p</w:t>
      </w:r>
      <w:r w:rsidR="00AD3057" w:rsidRPr="00C154B4">
        <w:rPr>
          <w:rFonts w:ascii="Arial" w:hAnsi="Arial" w:cs="Arial"/>
          <w:color w:val="000000" w:themeColor="text1"/>
        </w:rPr>
        <w:t>é</w:t>
      </w:r>
      <w:r w:rsidRPr="00C154B4">
        <w:rPr>
          <w:rFonts w:ascii="Arial" w:hAnsi="Arial" w:cs="Arial"/>
          <w:color w:val="000000" w:themeColor="text1"/>
        </w:rPr>
        <w:t>rdida</w:t>
      </w:r>
      <w:ins w:id="93" w:author="Maria Camila Agudelo Ortiz" w:date="2024-08-14T19:11:00Z" w16du:dateUtc="2024-08-15T00:11:00Z">
        <w:r w:rsidR="00555B6E">
          <w:rPr>
            <w:rFonts w:ascii="Arial" w:hAnsi="Arial" w:cs="Arial"/>
            <w:color w:val="000000" w:themeColor="text1"/>
          </w:rPr>
          <w:t>,</w:t>
        </w:r>
      </w:ins>
      <w:r w:rsidRPr="00C154B4">
        <w:rPr>
          <w:rFonts w:ascii="Arial" w:hAnsi="Arial" w:cs="Arial"/>
          <w:color w:val="000000" w:themeColor="text1"/>
        </w:rPr>
        <w:t xml:space="preserve"> puesto que </w:t>
      </w:r>
      <w:r w:rsidR="00071D59" w:rsidRPr="00C154B4">
        <w:rPr>
          <w:rFonts w:ascii="Arial" w:hAnsi="Arial" w:cs="Arial"/>
          <w:bCs/>
          <w:color w:val="000000" w:themeColor="text1"/>
        </w:rPr>
        <w:t>su solicitud no fue acompañad</w:t>
      </w:r>
      <w:r w:rsidRPr="00C154B4">
        <w:rPr>
          <w:rFonts w:ascii="Arial" w:hAnsi="Arial" w:cs="Arial"/>
          <w:bCs/>
          <w:color w:val="000000" w:themeColor="text1"/>
        </w:rPr>
        <w:t>a</w:t>
      </w:r>
      <w:r w:rsidR="00071D59" w:rsidRPr="00C154B4">
        <w:rPr>
          <w:rFonts w:ascii="Arial" w:hAnsi="Arial" w:cs="Arial"/>
          <w:bCs/>
          <w:color w:val="000000" w:themeColor="text1"/>
        </w:rPr>
        <w:t xml:space="preserve"> de los soportes necesarios que efectivamente respalden los argumentos expuesto</w:t>
      </w:r>
      <w:r w:rsidRPr="00C154B4">
        <w:rPr>
          <w:rFonts w:ascii="Arial" w:hAnsi="Arial" w:cs="Arial"/>
          <w:bCs/>
          <w:color w:val="000000" w:themeColor="text1"/>
        </w:rPr>
        <w:t>s</w:t>
      </w:r>
      <w:del w:id="94" w:author="Maria Camila Agudelo Ortiz" w:date="2024-08-14T19:11:00Z" w16du:dateUtc="2024-08-15T00:11:00Z">
        <w:r w:rsidR="00071D59" w:rsidRPr="00C154B4" w:rsidDel="00555B6E">
          <w:rPr>
            <w:rFonts w:ascii="Arial" w:hAnsi="Arial" w:cs="Arial"/>
            <w:bCs/>
            <w:color w:val="000000" w:themeColor="text1"/>
          </w:rPr>
          <w:delText>,</w:delText>
        </w:r>
      </w:del>
      <w:r w:rsidR="00071D59" w:rsidRPr="00C154B4">
        <w:rPr>
          <w:rFonts w:ascii="Arial" w:hAnsi="Arial" w:cs="Arial"/>
          <w:bCs/>
          <w:color w:val="000000" w:themeColor="text1"/>
        </w:rPr>
        <w:t xml:space="preserve"> y </w:t>
      </w:r>
      <w:r w:rsidRPr="00C154B4">
        <w:rPr>
          <w:rFonts w:ascii="Arial" w:hAnsi="Arial" w:cs="Arial"/>
          <w:bCs/>
          <w:color w:val="000000" w:themeColor="text1"/>
        </w:rPr>
        <w:t xml:space="preserve">que </w:t>
      </w:r>
      <w:r w:rsidR="00071D59" w:rsidRPr="00C154B4">
        <w:rPr>
          <w:rFonts w:ascii="Arial" w:hAnsi="Arial" w:cs="Arial"/>
          <w:bCs/>
          <w:color w:val="000000" w:themeColor="text1"/>
        </w:rPr>
        <w:t xml:space="preserve">justifiquen efectivamente que la sumas pretendidas se </w:t>
      </w:r>
      <w:del w:id="95" w:author="Maria Camila Agudelo Ortiz" w:date="2024-08-14T19:11:00Z" w16du:dateUtc="2024-08-15T00:11:00Z">
        <w:r w:rsidR="00071D59" w:rsidRPr="00C154B4" w:rsidDel="00555B6E">
          <w:rPr>
            <w:rFonts w:ascii="Arial" w:hAnsi="Arial" w:cs="Arial"/>
            <w:bCs/>
            <w:color w:val="000000" w:themeColor="text1"/>
          </w:rPr>
          <w:delText xml:space="preserve">dieron </w:delText>
        </w:r>
      </w:del>
      <w:ins w:id="96" w:author="Maria Camila Agudelo Ortiz" w:date="2024-08-14T19:11:00Z" w16du:dateUtc="2024-08-15T00:11:00Z">
        <w:r w:rsidR="00555B6E">
          <w:rPr>
            <w:rFonts w:ascii="Arial" w:hAnsi="Arial" w:cs="Arial"/>
            <w:bCs/>
            <w:color w:val="000000" w:themeColor="text1"/>
          </w:rPr>
          <w:t>est</w:t>
        </w:r>
      </w:ins>
      <w:ins w:id="97" w:author="Maria Camila Agudelo Ortiz" w:date="2024-08-14T19:12:00Z" w16du:dateUtc="2024-08-15T00:12:00Z">
        <w:r w:rsidR="00555B6E">
          <w:rPr>
            <w:rFonts w:ascii="Arial" w:hAnsi="Arial" w:cs="Arial"/>
            <w:bCs/>
            <w:color w:val="000000" w:themeColor="text1"/>
          </w:rPr>
          <w:t>imaron</w:t>
        </w:r>
      </w:ins>
      <w:ins w:id="98" w:author="Maria Camila Agudelo Ortiz" w:date="2024-08-14T19:11:00Z" w16du:dateUtc="2024-08-15T00:11:00Z">
        <w:r w:rsidR="00555B6E" w:rsidRPr="00C154B4">
          <w:rPr>
            <w:rFonts w:ascii="Arial" w:hAnsi="Arial" w:cs="Arial"/>
            <w:bCs/>
            <w:color w:val="000000" w:themeColor="text1"/>
          </w:rPr>
          <w:t xml:space="preserve"> </w:t>
        </w:r>
      </w:ins>
      <w:r w:rsidR="00071D59" w:rsidRPr="00C154B4">
        <w:rPr>
          <w:rFonts w:ascii="Arial" w:hAnsi="Arial" w:cs="Arial"/>
          <w:bCs/>
          <w:color w:val="000000" w:themeColor="text1"/>
        </w:rPr>
        <w:t xml:space="preserve">con ocasión a la ocurrencia del hecho amparado dentro de la póliza No. </w:t>
      </w:r>
      <w:r w:rsidRPr="00C154B4">
        <w:rPr>
          <w:rFonts w:ascii="Arial" w:hAnsi="Arial" w:cs="Arial"/>
          <w:color w:val="000000" w:themeColor="text1"/>
        </w:rPr>
        <w:t>875-45-994000022234</w:t>
      </w:r>
      <w:r w:rsidR="007032F8" w:rsidRPr="00C154B4">
        <w:rPr>
          <w:rFonts w:ascii="Arial" w:hAnsi="Arial" w:cs="Arial"/>
        </w:rPr>
        <w:t>.</w:t>
      </w:r>
    </w:p>
    <w:p w14:paraId="59EF1D0E" w14:textId="77777777" w:rsidR="00D11FCE" w:rsidRDefault="00D11FCE" w:rsidP="00C154B4">
      <w:pPr>
        <w:spacing w:after="0" w:line="240" w:lineRule="auto"/>
        <w:jc w:val="both"/>
        <w:rPr>
          <w:ins w:id="99" w:author="Maria Camila Agudelo Ortiz" w:date="2024-08-14T19:12:00Z" w16du:dateUtc="2024-08-15T00:12:00Z"/>
          <w:rFonts w:ascii="Arial" w:hAnsi="Arial" w:cs="Arial"/>
        </w:rPr>
      </w:pPr>
    </w:p>
    <w:p w14:paraId="6A400A51" w14:textId="0A82355D" w:rsidR="00D11FCE" w:rsidRPr="00C154B4" w:rsidRDefault="00D11FCE" w:rsidP="00C154B4">
      <w:pPr>
        <w:spacing w:after="0" w:line="240" w:lineRule="auto"/>
        <w:jc w:val="both"/>
        <w:rPr>
          <w:rFonts w:ascii="Arial" w:hAnsi="Arial" w:cs="Arial"/>
          <w:color w:val="000000" w:themeColor="text1"/>
        </w:rPr>
      </w:pPr>
      <w:ins w:id="100" w:author="Maria Camila Agudelo Ortiz" w:date="2024-08-14T19:12:00Z">
        <w:r w:rsidRPr="00D11FCE">
          <w:rPr>
            <w:rFonts w:ascii="Arial" w:hAnsi="Arial" w:cs="Arial"/>
            <w:color w:val="000000" w:themeColor="text1"/>
          </w:rPr>
          <w:t xml:space="preserve">Por las razones antes expuestas, Aseguradora Solidaria de Colombia objeta formalmente la reclamación presentada por </w:t>
        </w:r>
      </w:ins>
      <w:ins w:id="101" w:author="Maria Camila Agudelo Ortiz" w:date="2024-08-14T19:12:00Z" w16du:dateUtc="2024-08-15T00:12:00Z">
        <w:r>
          <w:rPr>
            <w:rFonts w:ascii="Arial" w:hAnsi="Arial" w:cs="Arial"/>
            <w:color w:val="000000" w:themeColor="text1"/>
          </w:rPr>
          <w:t xml:space="preserve">la sociedad </w:t>
        </w:r>
      </w:ins>
      <w:ins w:id="102" w:author="Maria Camila Agudelo Ortiz" w:date="2024-08-14T19:12:00Z">
        <w:r w:rsidRPr="00D11FCE">
          <w:rPr>
            <w:rFonts w:ascii="Arial" w:hAnsi="Arial" w:cs="Arial"/>
            <w:color w:val="000000" w:themeColor="text1"/>
          </w:rPr>
          <w:t xml:space="preserve">ENEL COLOMBIA S.A. ESP, por el presunto incumplimiento del Contrato de </w:t>
        </w:r>
      </w:ins>
      <w:ins w:id="103" w:author="Maria Camila Agudelo Ortiz" w:date="2024-08-14T19:13:00Z" w16du:dateUtc="2024-08-15T00:13:00Z">
        <w:r>
          <w:rPr>
            <w:rFonts w:ascii="Arial" w:hAnsi="Arial" w:cs="Arial"/>
            <w:color w:val="000000" w:themeColor="text1"/>
          </w:rPr>
          <w:t>prestación de servicios No. JA10097961</w:t>
        </w:r>
      </w:ins>
      <w:ins w:id="104" w:author="Maria Camila Agudelo Ortiz" w:date="2024-08-14T19:12:00Z">
        <w:r w:rsidRPr="00D11FCE">
          <w:rPr>
            <w:rFonts w:ascii="Arial" w:hAnsi="Arial" w:cs="Arial"/>
            <w:color w:val="000000" w:themeColor="text1"/>
          </w:rPr>
          <w:t xml:space="preserve">, no accediendo a la </w:t>
        </w:r>
        <w:r w:rsidRPr="00D11FCE">
          <w:rPr>
            <w:rFonts w:ascii="Arial" w:hAnsi="Arial" w:cs="Arial"/>
            <w:color w:val="000000" w:themeColor="text1"/>
          </w:rPr>
          <w:lastRenderedPageBreak/>
          <w:t xml:space="preserve">afectación de la Póliza de Seguro de Cumplimiento en favor de Entidades Particulares No. </w:t>
        </w:r>
      </w:ins>
      <w:ins w:id="105" w:author="Maria Camila Agudelo Ortiz" w:date="2024-08-14T19:13:00Z">
        <w:r w:rsidRPr="00D11FCE">
          <w:rPr>
            <w:rFonts w:ascii="Arial" w:hAnsi="Arial" w:cs="Arial"/>
            <w:color w:val="000000" w:themeColor="text1"/>
          </w:rPr>
          <w:t>875 45 994000022234</w:t>
        </w:r>
      </w:ins>
      <w:ins w:id="106" w:author="Maria Camila Agudelo Ortiz" w:date="2024-08-14T19:12:00Z">
        <w:r w:rsidRPr="00D11FCE">
          <w:rPr>
            <w:rFonts w:ascii="Arial" w:hAnsi="Arial" w:cs="Arial"/>
            <w:color w:val="000000" w:themeColor="text1"/>
          </w:rPr>
          <w:t xml:space="preserve"> en sus amparos de cumplimiento y </w:t>
        </w:r>
      </w:ins>
      <w:ins w:id="107" w:author="Maria Camila Agudelo Ortiz" w:date="2024-08-14T19:13:00Z" w16du:dateUtc="2024-08-15T00:13:00Z">
        <w:r>
          <w:rPr>
            <w:rFonts w:ascii="Arial" w:hAnsi="Arial" w:cs="Arial"/>
            <w:color w:val="000000" w:themeColor="text1"/>
          </w:rPr>
          <w:t>calidad del servicio</w:t>
        </w:r>
      </w:ins>
    </w:p>
    <w:p w14:paraId="4F5DFC30" w14:textId="77777777" w:rsidR="007675A3" w:rsidRPr="00C154B4" w:rsidRDefault="007675A3" w:rsidP="00C154B4">
      <w:pPr>
        <w:spacing w:after="0" w:line="240" w:lineRule="auto"/>
        <w:jc w:val="both"/>
        <w:rPr>
          <w:rFonts w:ascii="Arial" w:hAnsi="Arial" w:cs="Arial"/>
        </w:rPr>
      </w:pPr>
    </w:p>
    <w:p w14:paraId="57D7D7F9" w14:textId="0A3A7281" w:rsidR="007675A3" w:rsidRPr="00C154B4" w:rsidDel="00D11FCE" w:rsidRDefault="007675A3" w:rsidP="00C154B4">
      <w:pPr>
        <w:spacing w:after="0" w:line="240" w:lineRule="auto"/>
        <w:jc w:val="both"/>
        <w:rPr>
          <w:del w:id="108" w:author="Maria Camila Agudelo Ortiz" w:date="2024-08-14T19:14:00Z" w16du:dateUtc="2024-08-15T00:14:00Z"/>
          <w:rFonts w:ascii="Arial" w:hAnsi="Arial" w:cs="Arial"/>
        </w:rPr>
      </w:pPr>
      <w:del w:id="109" w:author="Maria Camila Agudelo Ortiz" w:date="2024-08-14T19:14:00Z" w16du:dateUtc="2024-08-15T00:14:00Z">
        <w:r w:rsidRPr="00C154B4" w:rsidDel="00D11FCE">
          <w:rPr>
            <w:rFonts w:ascii="Arial" w:hAnsi="Arial" w:cs="Arial"/>
          </w:rPr>
          <w:delText xml:space="preserve">En virtud de lo expuesto, </w:delText>
        </w:r>
        <w:r w:rsidR="00FE5226" w:rsidRPr="00C154B4" w:rsidDel="00D11FCE">
          <w:rPr>
            <w:rFonts w:ascii="Arial" w:hAnsi="Arial" w:cs="Arial"/>
          </w:rPr>
          <w:delText>se reitera que se objeta formalmente su solicitud de pago, dado que no se cumplieron las cargas del citado artículo 1077 del Código de Comercio, por lo que</w:delText>
        </w:r>
        <w:r w:rsidR="00AB1C3C" w:rsidRPr="00C154B4" w:rsidDel="00D11FCE">
          <w:rPr>
            <w:rFonts w:ascii="Arial" w:hAnsi="Arial" w:cs="Arial"/>
          </w:rPr>
          <w:delText>,</w:delText>
        </w:r>
        <w:r w:rsidRPr="00C154B4" w:rsidDel="00D11FCE">
          <w:rPr>
            <w:rFonts w:ascii="Arial" w:hAnsi="Arial" w:cs="Arial"/>
          </w:rPr>
          <w:delText xml:space="preserve"> no surgió para la compañía el deber de indemnizar un eventual perjuicio. </w:delText>
        </w:r>
      </w:del>
    </w:p>
    <w:p w14:paraId="0E854D64" w14:textId="77777777" w:rsidR="007675A3" w:rsidRPr="00C154B4" w:rsidRDefault="007675A3" w:rsidP="00C154B4">
      <w:pPr>
        <w:spacing w:after="0" w:line="240" w:lineRule="auto"/>
        <w:jc w:val="both"/>
        <w:rPr>
          <w:rFonts w:ascii="Arial" w:hAnsi="Arial" w:cs="Arial"/>
          <w:u w:val="single"/>
        </w:rPr>
      </w:pPr>
    </w:p>
    <w:p w14:paraId="2AF6B851" w14:textId="77777777" w:rsidR="007675A3" w:rsidRPr="00C154B4" w:rsidRDefault="007675A3" w:rsidP="00C154B4">
      <w:pPr>
        <w:spacing w:after="0" w:line="240" w:lineRule="auto"/>
        <w:jc w:val="both"/>
        <w:rPr>
          <w:rFonts w:ascii="Arial" w:hAnsi="Arial" w:cs="Arial"/>
        </w:rPr>
      </w:pPr>
      <w:r w:rsidRPr="00C154B4">
        <w:rPr>
          <w:rFonts w:ascii="Arial" w:hAnsi="Arial" w:cs="Arial"/>
        </w:rPr>
        <w:t>Atentamente,</w:t>
      </w:r>
    </w:p>
    <w:p w14:paraId="5609BDBC" w14:textId="77777777" w:rsidR="007675A3" w:rsidRPr="00C154B4" w:rsidRDefault="007675A3" w:rsidP="00C154B4">
      <w:pPr>
        <w:spacing w:after="0" w:line="240" w:lineRule="auto"/>
        <w:jc w:val="both"/>
        <w:rPr>
          <w:rFonts w:ascii="Arial" w:hAnsi="Arial" w:cs="Arial"/>
        </w:rPr>
      </w:pPr>
    </w:p>
    <w:p w14:paraId="4EC0CBFC" w14:textId="231DC2EC" w:rsidR="007675A3" w:rsidRDefault="007675A3" w:rsidP="00C154B4">
      <w:pPr>
        <w:spacing w:after="0" w:line="240" w:lineRule="auto"/>
        <w:jc w:val="both"/>
        <w:rPr>
          <w:ins w:id="110" w:author="Maria Camila Agudelo Ortiz" w:date="2024-08-14T19:14:00Z" w16du:dateUtc="2024-08-15T00:14:00Z"/>
          <w:rFonts w:ascii="Arial" w:hAnsi="Arial" w:cs="Arial"/>
        </w:rPr>
      </w:pPr>
    </w:p>
    <w:p w14:paraId="7AADD19C" w14:textId="77777777" w:rsidR="00D11FCE" w:rsidRDefault="00D11FCE" w:rsidP="00C154B4">
      <w:pPr>
        <w:spacing w:after="0" w:line="240" w:lineRule="auto"/>
        <w:jc w:val="both"/>
        <w:rPr>
          <w:ins w:id="111" w:author="Maria Camila Agudelo Ortiz" w:date="2024-08-14T19:14:00Z" w16du:dateUtc="2024-08-15T00:14:00Z"/>
          <w:rFonts w:ascii="Arial" w:hAnsi="Arial" w:cs="Arial"/>
        </w:rPr>
      </w:pPr>
    </w:p>
    <w:p w14:paraId="5460E267" w14:textId="77777777" w:rsidR="00D11FCE" w:rsidRPr="00C154B4" w:rsidRDefault="00D11FCE" w:rsidP="00C154B4">
      <w:pPr>
        <w:spacing w:after="0" w:line="240" w:lineRule="auto"/>
        <w:jc w:val="both"/>
        <w:rPr>
          <w:rFonts w:ascii="Arial" w:hAnsi="Arial" w:cs="Arial"/>
        </w:rPr>
      </w:pPr>
    </w:p>
    <w:p w14:paraId="2464BB5A" w14:textId="1450C88E" w:rsidR="00DE2F8F" w:rsidRPr="00C154B4" w:rsidRDefault="00DE2F8F" w:rsidP="00C154B4">
      <w:pPr>
        <w:spacing w:after="0" w:line="240" w:lineRule="auto"/>
        <w:rPr>
          <w:rFonts w:ascii="Arial" w:eastAsia="Calibri" w:hAnsi="Arial" w:cs="Arial"/>
          <w:b/>
          <w:lang w:val="es-ES"/>
        </w:rPr>
      </w:pPr>
      <w:r w:rsidRPr="00C154B4">
        <w:rPr>
          <w:rFonts w:ascii="Arial" w:eastAsia="Calibri" w:hAnsi="Arial" w:cs="Arial"/>
          <w:b/>
          <w:lang w:val="es-ES"/>
        </w:rPr>
        <w:t xml:space="preserve">GERENCIA DE INDEMNIZACIONES SEGUROS </w:t>
      </w:r>
      <w:del w:id="112" w:author="Maria Camila Agudelo Ortiz" w:date="2024-08-14T19:14:00Z" w16du:dateUtc="2024-08-15T00:14:00Z">
        <w:r w:rsidRPr="00C154B4" w:rsidDel="00D11FCE">
          <w:rPr>
            <w:rFonts w:ascii="Arial" w:eastAsia="Calibri" w:hAnsi="Arial" w:cs="Arial"/>
            <w:b/>
            <w:lang w:val="es-ES"/>
          </w:rPr>
          <w:delText>GENERALES</w:delText>
        </w:r>
      </w:del>
      <w:ins w:id="113" w:author="Maria Camila Agudelo Ortiz" w:date="2024-08-14T19:14:00Z" w16du:dateUtc="2024-08-15T00:14:00Z">
        <w:r w:rsidR="00D11FCE">
          <w:rPr>
            <w:rFonts w:ascii="Arial" w:eastAsia="Calibri" w:hAnsi="Arial" w:cs="Arial"/>
            <w:b/>
            <w:lang w:val="es-ES"/>
          </w:rPr>
          <w:t>PATRIMONIALES</w:t>
        </w:r>
      </w:ins>
    </w:p>
    <w:p w14:paraId="5C619D59" w14:textId="47741EDF" w:rsidR="007675A3" w:rsidRPr="00C154B4" w:rsidRDefault="00DE2F8F" w:rsidP="00C154B4">
      <w:pPr>
        <w:spacing w:after="0" w:line="240" w:lineRule="auto"/>
        <w:rPr>
          <w:rFonts w:ascii="Arial" w:eastAsia="Calibri" w:hAnsi="Arial" w:cs="Arial"/>
          <w:lang w:val="es-ES"/>
        </w:rPr>
      </w:pPr>
      <w:r w:rsidRPr="00C154B4">
        <w:rPr>
          <w:rFonts w:ascii="Arial" w:eastAsia="Calibri" w:hAnsi="Arial" w:cs="Arial"/>
          <w:b/>
          <w:lang w:val="es-ES"/>
        </w:rPr>
        <w:t>ASEGURADORA SOLIDARIA DE COLOMBIA</w:t>
      </w:r>
      <w:r w:rsidR="007675A3" w:rsidRPr="00C154B4">
        <w:rPr>
          <w:rFonts w:ascii="Arial" w:eastAsia="Calibri" w:hAnsi="Arial" w:cs="Arial"/>
          <w:lang w:val="es-ES"/>
        </w:rPr>
        <w:t xml:space="preserve"> </w:t>
      </w:r>
    </w:p>
    <w:p w14:paraId="6FD28516" w14:textId="77777777" w:rsidR="002A1FEE" w:rsidRPr="00C154B4" w:rsidRDefault="002A1FEE" w:rsidP="00C154B4">
      <w:pPr>
        <w:spacing w:after="0" w:line="240" w:lineRule="auto"/>
        <w:rPr>
          <w:rFonts w:ascii="Arial" w:hAnsi="Arial" w:cs="Arial"/>
        </w:rPr>
      </w:pPr>
    </w:p>
    <w:sectPr w:rsidR="002A1FEE" w:rsidRPr="00C154B4" w:rsidSect="007675A3">
      <w:pgSz w:w="12240" w:h="15840" w:code="1"/>
      <w:pgMar w:top="1701" w:right="1304" w:bottom="1418" w:left="1304" w:header="0" w:footer="397" w:gutter="0"/>
      <w:pgNumType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E34D0"/>
    <w:multiLevelType w:val="hybridMultilevel"/>
    <w:tmpl w:val="C09CB2D2"/>
    <w:lvl w:ilvl="0" w:tplc="2EBC4BF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04168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ia Camila Agudelo Ortiz">
    <w15:presenceInfo w15:providerId="AD" w15:userId="S::mcagudelo@gha.com.co::7972a62c-915a-4c3c-a9d4-9ea39e2f90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5A3"/>
    <w:rsid w:val="00014EA3"/>
    <w:rsid w:val="00071D59"/>
    <w:rsid w:val="000A43CD"/>
    <w:rsid w:val="001121C8"/>
    <w:rsid w:val="00153566"/>
    <w:rsid w:val="001B0A2E"/>
    <w:rsid w:val="00234195"/>
    <w:rsid w:val="002A1FEE"/>
    <w:rsid w:val="003041F4"/>
    <w:rsid w:val="00490F42"/>
    <w:rsid w:val="004A13B7"/>
    <w:rsid w:val="00555B6E"/>
    <w:rsid w:val="00563DFD"/>
    <w:rsid w:val="005A7E20"/>
    <w:rsid w:val="0061288C"/>
    <w:rsid w:val="00622935"/>
    <w:rsid w:val="00642B54"/>
    <w:rsid w:val="006C0068"/>
    <w:rsid w:val="007032F8"/>
    <w:rsid w:val="007675A3"/>
    <w:rsid w:val="007B0C63"/>
    <w:rsid w:val="008835B5"/>
    <w:rsid w:val="008B4161"/>
    <w:rsid w:val="0091441B"/>
    <w:rsid w:val="00986DC5"/>
    <w:rsid w:val="00AA305D"/>
    <w:rsid w:val="00AB1C3C"/>
    <w:rsid w:val="00AD3057"/>
    <w:rsid w:val="00BC38EB"/>
    <w:rsid w:val="00C0689B"/>
    <w:rsid w:val="00C06B9E"/>
    <w:rsid w:val="00C154B4"/>
    <w:rsid w:val="00D11FCE"/>
    <w:rsid w:val="00DD2538"/>
    <w:rsid w:val="00DE2F8F"/>
    <w:rsid w:val="00E25DE6"/>
    <w:rsid w:val="00E64CDB"/>
    <w:rsid w:val="00EB67AD"/>
    <w:rsid w:val="00F1048B"/>
    <w:rsid w:val="00F23E22"/>
    <w:rsid w:val="00F2712D"/>
    <w:rsid w:val="00FE52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C96C"/>
  <w15:chartTrackingRefBased/>
  <w15:docId w15:val="{7A3538FE-5AE2-4FEA-8EAD-3AE5B210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B6E"/>
    <w:rPr>
      <w:kern w:val="0"/>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675A3"/>
    <w:pPr>
      <w:ind w:left="720"/>
      <w:contextualSpacing/>
    </w:pPr>
  </w:style>
  <w:style w:type="character" w:customStyle="1" w:styleId="PrrafodelistaCar">
    <w:name w:val="Párrafo de lista Car"/>
    <w:link w:val="Prrafodelista"/>
    <w:uiPriority w:val="34"/>
    <w:rsid w:val="007675A3"/>
    <w:rPr>
      <w:kern w:val="0"/>
      <w14:ligatures w14:val="none"/>
    </w:rPr>
  </w:style>
  <w:style w:type="paragraph" w:styleId="Cita">
    <w:name w:val="Quote"/>
    <w:basedOn w:val="Normal"/>
    <w:next w:val="Normal"/>
    <w:link w:val="CitaCar"/>
    <w:uiPriority w:val="29"/>
    <w:qFormat/>
    <w:rsid w:val="00986DC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986DC5"/>
    <w:rPr>
      <w:i/>
      <w:iCs/>
      <w:color w:val="404040" w:themeColor="text1" w:themeTint="BF"/>
      <w:kern w:val="0"/>
      <w14:ligatures w14:val="none"/>
    </w:rPr>
  </w:style>
  <w:style w:type="table" w:styleId="Tablaconcuadrcula">
    <w:name w:val="Table Grid"/>
    <w:basedOn w:val="Tablanormal"/>
    <w:uiPriority w:val="39"/>
    <w:rsid w:val="00563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23E2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1605</Words>
  <Characters>8830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 Piarpusan</dc:creator>
  <cp:keywords/>
  <dc:description/>
  <cp:lastModifiedBy>Maria Camila Agudelo Ortiz</cp:lastModifiedBy>
  <cp:revision>2</cp:revision>
  <dcterms:created xsi:type="dcterms:W3CDTF">2024-08-15T00:15:00Z</dcterms:created>
  <dcterms:modified xsi:type="dcterms:W3CDTF">2024-08-15T00:15:00Z</dcterms:modified>
</cp:coreProperties>
</file>