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18BE4" w14:textId="717548A5" w:rsidR="6E0500EA" w:rsidRPr="00A658BB" w:rsidRDefault="6E0500EA" w:rsidP="00A658BB">
      <w:pPr>
        <w:spacing w:line="360" w:lineRule="auto"/>
        <w:rPr>
          <w:rFonts w:ascii="Arial" w:eastAsia="Arial" w:hAnsi="Arial" w:cs="Arial"/>
          <w:b/>
          <w:bCs/>
          <w:color w:val="000000" w:themeColor="text1"/>
          <w:sz w:val="22"/>
          <w:szCs w:val="22"/>
          <w:lang w:val="es-ES"/>
        </w:rPr>
        <w:pPrChange w:id="0" w:author="Darling Muñoz" w:date="2024-08-13T15:02:00Z">
          <w:pPr/>
        </w:pPrChange>
      </w:pPr>
    </w:p>
    <w:p w14:paraId="18B7A954" w14:textId="77777777" w:rsidR="00C81CD1" w:rsidRPr="00A658BB" w:rsidRDefault="00C81CD1" w:rsidP="00A658BB">
      <w:pPr>
        <w:spacing w:line="360" w:lineRule="auto"/>
        <w:outlineLvl w:val="0"/>
        <w:rPr>
          <w:rFonts w:ascii="Arial" w:eastAsia="Arial" w:hAnsi="Arial" w:cs="Arial"/>
          <w:sz w:val="22"/>
          <w:szCs w:val="22"/>
          <w:rPrChange w:id="1" w:author="Darling Muñoz" w:date="2024-08-13T15:02:00Z">
            <w:rPr>
              <w:rFonts w:ascii="Arial" w:eastAsia="Arial" w:hAnsi="Arial" w:cs="Arial"/>
              <w:b/>
              <w:sz w:val="22"/>
              <w:szCs w:val="22"/>
            </w:rPr>
          </w:rPrChange>
        </w:rPr>
        <w:pPrChange w:id="2" w:author="Darling Muñoz" w:date="2024-08-13T15:02:00Z">
          <w:pPr>
            <w:spacing w:line="360" w:lineRule="auto"/>
            <w:outlineLvl w:val="0"/>
          </w:pPr>
        </w:pPrChange>
      </w:pPr>
      <w:bookmarkStart w:id="3" w:name="_Hlk169535796"/>
      <w:r w:rsidRPr="00A658BB">
        <w:rPr>
          <w:rFonts w:ascii="Arial" w:eastAsia="Arial" w:hAnsi="Arial" w:cs="Arial"/>
          <w:sz w:val="22"/>
          <w:szCs w:val="22"/>
          <w:rPrChange w:id="4" w:author="Darling Muñoz" w:date="2024-08-13T15:02:00Z">
            <w:rPr>
              <w:rFonts w:ascii="Arial" w:eastAsia="Arial" w:hAnsi="Arial" w:cs="Arial"/>
              <w:b/>
              <w:sz w:val="22"/>
              <w:szCs w:val="22"/>
            </w:rPr>
          </w:rPrChange>
        </w:rPr>
        <w:t>Señores</w:t>
      </w:r>
    </w:p>
    <w:p w14:paraId="58E7B2BD" w14:textId="1CD52468" w:rsidR="00C81CD1" w:rsidRPr="00A658BB" w:rsidRDefault="00353F0A" w:rsidP="00A658BB">
      <w:pPr>
        <w:spacing w:line="360" w:lineRule="auto"/>
        <w:outlineLvl w:val="0"/>
        <w:rPr>
          <w:rFonts w:ascii="Arial" w:eastAsia="Arial" w:hAnsi="Arial" w:cs="Arial"/>
          <w:b/>
          <w:sz w:val="22"/>
          <w:szCs w:val="22"/>
          <w:rPrChange w:id="5" w:author="Darling Muñoz" w:date="2024-08-13T15:02:00Z">
            <w:rPr>
              <w:rFonts w:ascii="Arial" w:eastAsia="Arial" w:hAnsi="Arial" w:cs="Arial"/>
              <w:b/>
              <w:sz w:val="22"/>
              <w:szCs w:val="22"/>
            </w:rPr>
          </w:rPrChange>
        </w:rPr>
        <w:pPrChange w:id="6" w:author="Darling Muñoz" w:date="2024-08-13T15:02:00Z">
          <w:pPr>
            <w:spacing w:line="360" w:lineRule="auto"/>
            <w:outlineLvl w:val="0"/>
          </w:pPr>
        </w:pPrChange>
      </w:pPr>
      <w:r w:rsidRPr="00A658BB">
        <w:rPr>
          <w:rFonts w:ascii="Arial" w:eastAsia="Arial" w:hAnsi="Arial" w:cs="Arial"/>
          <w:b/>
          <w:sz w:val="22"/>
          <w:szCs w:val="22"/>
          <w:rPrChange w:id="7" w:author="Darling Muñoz" w:date="2024-08-13T15:02:00Z">
            <w:rPr>
              <w:rFonts w:ascii="Arial" w:eastAsia="Arial" w:hAnsi="Arial" w:cs="Arial"/>
              <w:b/>
              <w:sz w:val="22"/>
              <w:szCs w:val="22"/>
            </w:rPr>
          </w:rPrChange>
        </w:rPr>
        <w:t>PROCURADURÍA GENERAL DE LA NACIÓN</w:t>
      </w:r>
    </w:p>
    <w:p w14:paraId="2E6AB0DB" w14:textId="40F6BB16" w:rsidR="00A658BB" w:rsidRPr="00A658BB" w:rsidDel="00A658BB" w:rsidRDefault="00353F0A" w:rsidP="00A658BB">
      <w:pPr>
        <w:spacing w:line="360" w:lineRule="auto"/>
        <w:outlineLvl w:val="0"/>
        <w:rPr>
          <w:del w:id="8" w:author="Darling Muñoz" w:date="2024-08-13T15:02:00Z"/>
          <w:rFonts w:ascii="Arial" w:eastAsia="Arial" w:hAnsi="Arial" w:cs="Arial"/>
          <w:b/>
          <w:sz w:val="22"/>
          <w:szCs w:val="22"/>
          <w:rPrChange w:id="9" w:author="Darling Muñoz" w:date="2024-08-13T15:02:00Z">
            <w:rPr>
              <w:del w:id="10" w:author="Darling Muñoz" w:date="2024-08-13T15:02:00Z"/>
              <w:rFonts w:ascii="Arial" w:eastAsia="Arial" w:hAnsi="Arial" w:cs="Arial"/>
              <w:b/>
              <w:sz w:val="22"/>
              <w:szCs w:val="22"/>
            </w:rPr>
          </w:rPrChange>
        </w:rPr>
        <w:pPrChange w:id="11" w:author="Darling Muñoz" w:date="2024-08-13T15:02:00Z">
          <w:pPr>
            <w:spacing w:line="360" w:lineRule="auto"/>
            <w:outlineLvl w:val="0"/>
          </w:pPr>
        </w:pPrChange>
      </w:pPr>
      <w:r w:rsidRPr="00A658BB">
        <w:rPr>
          <w:rFonts w:ascii="Arial" w:eastAsia="Arial" w:hAnsi="Arial" w:cs="Arial"/>
          <w:b/>
          <w:sz w:val="22"/>
          <w:szCs w:val="22"/>
          <w:rPrChange w:id="12" w:author="Darling Muñoz" w:date="2024-08-13T15:02:00Z">
            <w:rPr>
              <w:rFonts w:ascii="Arial" w:eastAsia="Arial" w:hAnsi="Arial" w:cs="Arial"/>
              <w:b/>
              <w:sz w:val="22"/>
              <w:szCs w:val="22"/>
            </w:rPr>
          </w:rPrChange>
        </w:rPr>
        <w:t>PROCURADOR DELEGADO PARA ASUNTOS ADMINISTRATIVO</w:t>
      </w:r>
      <w:ins w:id="13" w:author="Darling Muñoz" w:date="2024-08-13T15:02:00Z">
        <w:r w:rsidR="00A658BB">
          <w:rPr>
            <w:rFonts w:ascii="Arial" w:eastAsia="Arial" w:hAnsi="Arial" w:cs="Arial"/>
            <w:b/>
            <w:sz w:val="22"/>
            <w:szCs w:val="22"/>
          </w:rPr>
          <w:t xml:space="preserve">S DE </w:t>
        </w:r>
      </w:ins>
      <w:del w:id="14" w:author="Darling Muñoz" w:date="2024-08-13T15:02:00Z">
        <w:r w:rsidRPr="00A658BB" w:rsidDel="00A658BB">
          <w:rPr>
            <w:rFonts w:ascii="Arial" w:eastAsia="Arial" w:hAnsi="Arial" w:cs="Arial"/>
            <w:b/>
            <w:sz w:val="22"/>
            <w:szCs w:val="22"/>
            <w:rPrChange w:id="15" w:author="Darling Muñoz" w:date="2024-08-13T15:02:00Z">
              <w:rPr>
                <w:rFonts w:ascii="Arial" w:eastAsia="Arial" w:hAnsi="Arial" w:cs="Arial"/>
                <w:b/>
                <w:sz w:val="22"/>
                <w:szCs w:val="22"/>
              </w:rPr>
            </w:rPrChange>
          </w:rPr>
          <w:delText>S</w:delText>
        </w:r>
      </w:del>
    </w:p>
    <w:p w14:paraId="4BC0D17B" w14:textId="3F6B6CA0" w:rsidR="00C81CD1" w:rsidRDefault="00A658BB" w:rsidP="00A658BB">
      <w:pPr>
        <w:spacing w:line="360" w:lineRule="auto"/>
        <w:outlineLvl w:val="0"/>
        <w:rPr>
          <w:ins w:id="16" w:author="Darling Muñoz" w:date="2024-08-13T15:02:00Z"/>
          <w:rFonts w:ascii="Arial" w:eastAsia="Arial" w:hAnsi="Arial" w:cs="Arial"/>
          <w:b/>
          <w:sz w:val="22"/>
          <w:szCs w:val="22"/>
        </w:rPr>
        <w:pPrChange w:id="17" w:author="Darling Muñoz" w:date="2024-08-13T15:02:00Z">
          <w:pPr>
            <w:spacing w:line="360" w:lineRule="auto"/>
            <w:outlineLvl w:val="0"/>
          </w:pPr>
        </w:pPrChange>
      </w:pPr>
      <w:r w:rsidRPr="00A658BB">
        <w:rPr>
          <w:rFonts w:ascii="Arial" w:eastAsia="Arial" w:hAnsi="Arial" w:cs="Arial"/>
          <w:b/>
          <w:sz w:val="22"/>
          <w:szCs w:val="22"/>
          <w:rPrChange w:id="18" w:author="Darling Muñoz" w:date="2024-08-13T15:02:00Z">
            <w:rPr>
              <w:rFonts w:ascii="Arial" w:eastAsia="Arial" w:hAnsi="Arial" w:cs="Arial"/>
              <w:sz w:val="22"/>
              <w:szCs w:val="22"/>
            </w:rPr>
          </w:rPrChange>
        </w:rPr>
        <w:t>POPAYÁN, CAUCA</w:t>
      </w:r>
    </w:p>
    <w:p w14:paraId="17331D74" w14:textId="3E37C4EF" w:rsidR="00A658BB" w:rsidRPr="00A658BB" w:rsidDel="003E4D57" w:rsidRDefault="00A658BB" w:rsidP="00A658BB">
      <w:pPr>
        <w:spacing w:line="360" w:lineRule="auto"/>
        <w:outlineLvl w:val="0"/>
        <w:rPr>
          <w:del w:id="19" w:author="Darling Muñoz" w:date="2024-08-13T15:02:00Z"/>
          <w:rFonts w:ascii="Arial" w:eastAsia="Arial" w:hAnsi="Arial" w:cs="Arial"/>
          <w:sz w:val="22"/>
          <w:szCs w:val="22"/>
          <w:rPrChange w:id="20" w:author="Darling Muñoz" w:date="2024-08-13T15:02:00Z">
            <w:rPr>
              <w:del w:id="21" w:author="Darling Muñoz" w:date="2024-08-13T15:02:00Z"/>
              <w:rFonts w:ascii="Arial" w:eastAsia="Arial" w:hAnsi="Arial" w:cs="Arial"/>
              <w:b/>
              <w:sz w:val="22"/>
              <w:szCs w:val="22"/>
            </w:rPr>
          </w:rPrChange>
        </w:rPr>
        <w:pPrChange w:id="22" w:author="Darling Muñoz" w:date="2024-08-13T15:02:00Z">
          <w:pPr>
            <w:spacing w:line="360" w:lineRule="auto"/>
            <w:outlineLvl w:val="0"/>
          </w:pPr>
        </w:pPrChange>
      </w:pPr>
    </w:p>
    <w:p w14:paraId="3F3126D6" w14:textId="77777777" w:rsidR="00C81CD1" w:rsidRPr="00A658BB" w:rsidRDefault="00C81CD1" w:rsidP="00A658BB">
      <w:pPr>
        <w:spacing w:line="360" w:lineRule="auto"/>
        <w:rPr>
          <w:rFonts w:ascii="Arial" w:eastAsia="Arial" w:hAnsi="Arial" w:cs="Arial"/>
          <w:b/>
          <w:sz w:val="22"/>
          <w:szCs w:val="22"/>
          <w:rPrChange w:id="23" w:author="Darling Muñoz" w:date="2024-08-13T15:02:00Z">
            <w:rPr>
              <w:rFonts w:ascii="Arial" w:eastAsia="Arial" w:hAnsi="Arial" w:cs="Arial"/>
              <w:b/>
              <w:sz w:val="22"/>
              <w:szCs w:val="22"/>
            </w:rPr>
          </w:rPrChange>
        </w:rPr>
        <w:pPrChange w:id="24" w:author="Darling Muñoz" w:date="2024-08-13T15:02:00Z">
          <w:pPr>
            <w:spacing w:line="360" w:lineRule="auto"/>
          </w:pPr>
        </w:pPrChange>
      </w:pPr>
      <w:r w:rsidRPr="00A658BB">
        <w:rPr>
          <w:rFonts w:ascii="Arial" w:eastAsia="Arial" w:hAnsi="Arial" w:cs="Arial"/>
          <w:b/>
          <w:sz w:val="22"/>
          <w:szCs w:val="22"/>
          <w:rPrChange w:id="25" w:author="Darling Muñoz" w:date="2024-08-13T15:02:00Z">
            <w:rPr>
              <w:rFonts w:ascii="Arial" w:eastAsia="Arial" w:hAnsi="Arial" w:cs="Arial"/>
              <w:b/>
              <w:sz w:val="22"/>
              <w:szCs w:val="22"/>
            </w:rPr>
          </w:rPrChange>
        </w:rPr>
        <w:t>E.</w:t>
      </w:r>
      <w:r w:rsidRPr="00A658BB">
        <w:rPr>
          <w:rFonts w:ascii="Arial" w:eastAsia="Arial" w:hAnsi="Arial" w:cs="Arial"/>
          <w:b/>
          <w:sz w:val="22"/>
          <w:szCs w:val="22"/>
          <w:rPrChange w:id="26" w:author="Darling Muñoz" w:date="2024-08-13T15:02:00Z">
            <w:rPr>
              <w:rFonts w:ascii="Arial" w:eastAsia="Arial" w:hAnsi="Arial" w:cs="Arial"/>
              <w:b/>
              <w:sz w:val="22"/>
              <w:szCs w:val="22"/>
            </w:rPr>
          </w:rPrChange>
        </w:rPr>
        <w:tab/>
        <w:t>S.</w:t>
      </w:r>
      <w:r w:rsidRPr="00A658BB">
        <w:rPr>
          <w:rFonts w:ascii="Arial" w:eastAsia="Arial" w:hAnsi="Arial" w:cs="Arial"/>
          <w:b/>
          <w:sz w:val="22"/>
          <w:szCs w:val="22"/>
          <w:rPrChange w:id="27" w:author="Darling Muñoz" w:date="2024-08-13T15:02:00Z">
            <w:rPr>
              <w:rFonts w:ascii="Arial" w:eastAsia="Arial" w:hAnsi="Arial" w:cs="Arial"/>
              <w:b/>
              <w:sz w:val="22"/>
              <w:szCs w:val="22"/>
            </w:rPr>
          </w:rPrChange>
        </w:rPr>
        <w:tab/>
        <w:t>D.</w:t>
      </w:r>
    </w:p>
    <w:p w14:paraId="5BABC0B3" w14:textId="77777777" w:rsidR="00C81CD1" w:rsidRPr="00A658BB" w:rsidRDefault="00C81CD1" w:rsidP="00A658BB">
      <w:pPr>
        <w:spacing w:line="360" w:lineRule="auto"/>
        <w:rPr>
          <w:rFonts w:ascii="Arial" w:eastAsia="Arial" w:hAnsi="Arial" w:cs="Arial"/>
          <w:b/>
          <w:sz w:val="22"/>
          <w:szCs w:val="22"/>
          <w:rPrChange w:id="28" w:author="Darling Muñoz" w:date="2024-08-13T15:02:00Z">
            <w:rPr>
              <w:rFonts w:ascii="Arial" w:eastAsia="Arial" w:hAnsi="Arial" w:cs="Arial"/>
              <w:b/>
              <w:sz w:val="22"/>
              <w:szCs w:val="22"/>
            </w:rPr>
          </w:rPrChange>
        </w:rPr>
        <w:pPrChange w:id="29" w:author="Darling Muñoz" w:date="2024-08-13T15:02:00Z">
          <w:pPr>
            <w:spacing w:line="360" w:lineRule="auto"/>
          </w:pPr>
        </w:pPrChange>
      </w:pPr>
    </w:p>
    <w:p w14:paraId="670C6E83" w14:textId="35292432" w:rsidR="00C81CD1" w:rsidRPr="00A658BB" w:rsidRDefault="00113E95" w:rsidP="00A658BB">
      <w:pPr>
        <w:spacing w:line="360" w:lineRule="auto"/>
        <w:rPr>
          <w:rFonts w:ascii="Arial" w:eastAsia="Arial" w:hAnsi="Arial" w:cs="Arial"/>
          <w:sz w:val="22"/>
          <w:szCs w:val="22"/>
          <w:rPrChange w:id="30" w:author="Darling Muñoz" w:date="2024-08-13T15:02:00Z">
            <w:rPr>
              <w:rFonts w:ascii="Arial" w:eastAsia="Arial" w:hAnsi="Arial" w:cs="Arial"/>
              <w:sz w:val="22"/>
              <w:szCs w:val="22"/>
            </w:rPr>
          </w:rPrChange>
        </w:rPr>
        <w:pPrChange w:id="31" w:author="Darling Muñoz" w:date="2024-08-13T15:02:00Z">
          <w:pPr>
            <w:spacing w:line="360" w:lineRule="auto"/>
          </w:pPr>
        </w:pPrChange>
      </w:pPr>
      <w:r w:rsidRPr="00A658BB">
        <w:rPr>
          <w:rFonts w:ascii="Arial" w:eastAsia="Arial" w:hAnsi="Arial" w:cs="Arial"/>
          <w:b/>
          <w:sz w:val="22"/>
          <w:szCs w:val="22"/>
          <w:rPrChange w:id="32" w:author="Darling Muñoz" w:date="2024-08-13T15:02:00Z">
            <w:rPr>
              <w:rFonts w:ascii="Arial" w:eastAsia="Arial" w:hAnsi="Arial" w:cs="Arial"/>
              <w:b/>
              <w:sz w:val="22"/>
              <w:szCs w:val="22"/>
            </w:rPr>
          </w:rPrChange>
        </w:rPr>
        <w:t>REFERENCIA</w:t>
      </w:r>
      <w:r w:rsidR="00C81CD1" w:rsidRPr="00A658BB">
        <w:rPr>
          <w:rFonts w:ascii="Arial" w:eastAsia="Arial" w:hAnsi="Arial" w:cs="Arial"/>
          <w:b/>
          <w:sz w:val="22"/>
          <w:szCs w:val="22"/>
          <w:rPrChange w:id="33" w:author="Darling Muñoz" w:date="2024-08-13T15:02:00Z">
            <w:rPr>
              <w:rFonts w:ascii="Arial" w:eastAsia="Arial" w:hAnsi="Arial" w:cs="Arial"/>
              <w:b/>
              <w:sz w:val="22"/>
              <w:szCs w:val="22"/>
            </w:rPr>
          </w:rPrChange>
        </w:rPr>
        <w:t xml:space="preserve">: </w:t>
      </w:r>
      <w:r w:rsidR="00C81CD1" w:rsidRPr="00A658BB">
        <w:rPr>
          <w:rFonts w:ascii="Arial" w:eastAsia="Arial" w:hAnsi="Arial" w:cs="Arial"/>
          <w:sz w:val="22"/>
          <w:szCs w:val="22"/>
          <w:rPrChange w:id="34" w:author="Darling Muñoz" w:date="2024-08-13T15:02:00Z">
            <w:rPr>
              <w:rFonts w:ascii="Arial" w:eastAsia="Arial" w:hAnsi="Arial" w:cs="Arial"/>
              <w:sz w:val="22"/>
              <w:szCs w:val="22"/>
            </w:rPr>
          </w:rPrChange>
        </w:rPr>
        <w:t>SOLICITUD DE CONCILIACIÓN EXTRAJUDICIAL EN DERECHO</w:t>
      </w:r>
    </w:p>
    <w:p w14:paraId="6B9C5F7C" w14:textId="4B778172" w:rsidR="00113E95" w:rsidRPr="00A658BB" w:rsidRDefault="00113E95" w:rsidP="00A658BB">
      <w:pPr>
        <w:spacing w:line="360" w:lineRule="auto"/>
        <w:rPr>
          <w:rFonts w:ascii="Arial" w:eastAsia="Arial" w:hAnsi="Arial" w:cs="Arial"/>
          <w:sz w:val="22"/>
          <w:szCs w:val="22"/>
          <w:rPrChange w:id="35" w:author="Darling Muñoz" w:date="2024-08-13T15:02:00Z">
            <w:rPr>
              <w:rFonts w:ascii="Arial" w:eastAsia="Arial" w:hAnsi="Arial" w:cs="Arial"/>
              <w:sz w:val="22"/>
              <w:szCs w:val="22"/>
            </w:rPr>
          </w:rPrChange>
        </w:rPr>
        <w:pPrChange w:id="36" w:author="Darling Muñoz" w:date="2024-08-13T15:02:00Z">
          <w:pPr>
            <w:spacing w:line="360" w:lineRule="auto"/>
          </w:pPr>
        </w:pPrChange>
      </w:pPr>
      <w:r w:rsidRPr="00A658BB">
        <w:rPr>
          <w:rFonts w:ascii="Arial" w:eastAsia="Arial" w:hAnsi="Arial" w:cs="Arial"/>
          <w:b/>
          <w:bCs/>
          <w:sz w:val="22"/>
          <w:szCs w:val="22"/>
          <w:rPrChange w:id="37" w:author="Darling Muñoz" w:date="2024-08-13T15:02:00Z">
            <w:rPr>
              <w:rFonts w:ascii="Arial" w:eastAsia="Arial" w:hAnsi="Arial" w:cs="Arial"/>
              <w:b/>
              <w:bCs/>
              <w:sz w:val="22"/>
              <w:szCs w:val="22"/>
            </w:rPr>
          </w:rPrChange>
        </w:rPr>
        <w:t xml:space="preserve">CONVOCANTE: </w:t>
      </w:r>
      <w:r w:rsidRPr="00A658BB">
        <w:rPr>
          <w:rFonts w:ascii="Arial" w:eastAsia="Arial" w:hAnsi="Arial" w:cs="Arial"/>
          <w:sz w:val="22"/>
          <w:szCs w:val="22"/>
          <w:rPrChange w:id="38" w:author="Darling Muñoz" w:date="2024-08-13T15:02:00Z">
            <w:rPr>
              <w:rFonts w:ascii="Arial" w:eastAsia="Arial" w:hAnsi="Arial" w:cs="Arial"/>
              <w:sz w:val="22"/>
              <w:szCs w:val="22"/>
            </w:rPr>
          </w:rPrChange>
        </w:rPr>
        <w:t>ASEGURADORA SOLIDARIA DE COLOMBIA ENTIDAD COOPERATIVA</w:t>
      </w:r>
    </w:p>
    <w:p w14:paraId="2692355F" w14:textId="12BFEB88" w:rsidR="00113E95" w:rsidRPr="00A658BB" w:rsidRDefault="00113E95" w:rsidP="00A658BB">
      <w:pPr>
        <w:spacing w:line="360" w:lineRule="auto"/>
        <w:rPr>
          <w:rFonts w:ascii="Arial" w:eastAsia="Arial" w:hAnsi="Arial" w:cs="Arial"/>
          <w:b/>
          <w:bCs/>
          <w:sz w:val="22"/>
          <w:szCs w:val="22"/>
          <w:rPrChange w:id="39" w:author="Darling Muñoz" w:date="2024-08-13T15:02:00Z">
            <w:rPr>
              <w:rFonts w:ascii="Arial" w:eastAsia="Arial" w:hAnsi="Arial" w:cs="Arial"/>
              <w:b/>
              <w:bCs/>
              <w:sz w:val="22"/>
              <w:szCs w:val="22"/>
            </w:rPr>
          </w:rPrChange>
        </w:rPr>
        <w:pPrChange w:id="40" w:author="Darling Muñoz" w:date="2024-08-13T15:02:00Z">
          <w:pPr>
            <w:spacing w:line="360" w:lineRule="auto"/>
          </w:pPr>
        </w:pPrChange>
      </w:pPr>
      <w:r w:rsidRPr="00A658BB">
        <w:rPr>
          <w:rFonts w:ascii="Arial" w:eastAsia="Arial" w:hAnsi="Arial" w:cs="Arial"/>
          <w:b/>
          <w:bCs/>
          <w:sz w:val="22"/>
          <w:szCs w:val="22"/>
          <w:rPrChange w:id="41" w:author="Darling Muñoz" w:date="2024-08-13T15:02:00Z">
            <w:rPr>
              <w:rFonts w:ascii="Arial" w:eastAsia="Arial" w:hAnsi="Arial" w:cs="Arial"/>
              <w:b/>
              <w:bCs/>
              <w:sz w:val="22"/>
              <w:szCs w:val="22"/>
            </w:rPr>
          </w:rPrChange>
        </w:rPr>
        <w:t xml:space="preserve">CONVOCADO: </w:t>
      </w:r>
      <w:r w:rsidRPr="00A658BB">
        <w:rPr>
          <w:rFonts w:ascii="Arial" w:eastAsia="Arial" w:hAnsi="Arial" w:cs="Arial"/>
          <w:sz w:val="22"/>
          <w:szCs w:val="22"/>
          <w:rPrChange w:id="42" w:author="Darling Muñoz" w:date="2024-08-13T15:02:00Z">
            <w:rPr>
              <w:rFonts w:ascii="Arial" w:eastAsia="Arial" w:hAnsi="Arial" w:cs="Arial"/>
              <w:sz w:val="22"/>
              <w:szCs w:val="22"/>
            </w:rPr>
          </w:rPrChange>
        </w:rPr>
        <w:t>EMPRESA SOCIAL DEL ESTADO SUR ORIENTE ESE</w:t>
      </w:r>
    </w:p>
    <w:p w14:paraId="727C11F2" w14:textId="550F5D25" w:rsidR="00C81CD1" w:rsidRDefault="00C81CD1" w:rsidP="00A658BB">
      <w:pPr>
        <w:spacing w:line="360" w:lineRule="auto"/>
        <w:rPr>
          <w:ins w:id="43" w:author="Darling Muñoz" w:date="2024-08-13T15:02:00Z"/>
          <w:rFonts w:ascii="Arial" w:eastAsia="Arial" w:hAnsi="Arial" w:cs="Arial"/>
          <w:b/>
          <w:sz w:val="22"/>
          <w:szCs w:val="22"/>
        </w:rPr>
        <w:pPrChange w:id="44" w:author="Darling Muñoz" w:date="2024-08-13T15:02:00Z">
          <w:pPr>
            <w:spacing w:line="360" w:lineRule="auto"/>
          </w:pPr>
        </w:pPrChange>
      </w:pPr>
    </w:p>
    <w:p w14:paraId="49752E6E" w14:textId="77777777" w:rsidR="002A7E53" w:rsidRPr="00A658BB" w:rsidRDefault="002A7E53" w:rsidP="00A658BB">
      <w:pPr>
        <w:spacing w:line="360" w:lineRule="auto"/>
        <w:rPr>
          <w:rFonts w:ascii="Arial" w:eastAsia="Arial" w:hAnsi="Arial" w:cs="Arial"/>
          <w:b/>
          <w:sz w:val="22"/>
          <w:szCs w:val="22"/>
          <w:rPrChange w:id="45" w:author="Darling Muñoz" w:date="2024-08-13T15:02:00Z">
            <w:rPr>
              <w:rFonts w:ascii="Arial" w:eastAsia="Arial" w:hAnsi="Arial" w:cs="Arial"/>
              <w:b/>
              <w:sz w:val="22"/>
              <w:szCs w:val="22"/>
            </w:rPr>
          </w:rPrChange>
        </w:rPr>
        <w:pPrChange w:id="46" w:author="Darling Muñoz" w:date="2024-08-13T15:02:00Z">
          <w:pPr>
            <w:spacing w:line="360" w:lineRule="auto"/>
          </w:pPr>
        </w:pPrChange>
      </w:pPr>
    </w:p>
    <w:p w14:paraId="5211FA83" w14:textId="26F1ECDE" w:rsidR="006D759C" w:rsidRPr="00A658BB" w:rsidRDefault="003A4AA2" w:rsidP="00A658BB">
      <w:pPr>
        <w:spacing w:line="360" w:lineRule="auto"/>
        <w:jc w:val="both"/>
        <w:rPr>
          <w:rFonts w:ascii="Arial" w:hAnsi="Arial" w:cs="Arial"/>
          <w:sz w:val="22"/>
          <w:szCs w:val="22"/>
          <w:shd w:val="clear" w:color="auto" w:fill="FFFFFF"/>
          <w:rPrChange w:id="47" w:author="Darling Muñoz" w:date="2024-08-13T15:02:00Z">
            <w:rPr>
              <w:rFonts w:ascii="Arial" w:hAnsi="Arial" w:cs="Arial"/>
              <w:sz w:val="22"/>
              <w:szCs w:val="22"/>
              <w:shd w:val="clear" w:color="auto" w:fill="FFFFFF"/>
            </w:rPr>
          </w:rPrChange>
        </w:rPr>
        <w:pPrChange w:id="48" w:author="Darling Muñoz" w:date="2024-08-13T15:02:00Z">
          <w:pPr>
            <w:spacing w:line="360" w:lineRule="auto"/>
            <w:jc w:val="both"/>
          </w:pPr>
        </w:pPrChange>
      </w:pPr>
      <w:r w:rsidRPr="00A658BB">
        <w:rPr>
          <w:rFonts w:ascii="Arial" w:hAnsi="Arial" w:cs="Arial"/>
          <w:b/>
          <w:bCs/>
          <w:sz w:val="22"/>
          <w:szCs w:val="22"/>
          <w:shd w:val="clear" w:color="auto" w:fill="FFFFFF"/>
          <w:rPrChange w:id="49" w:author="Darling Muñoz" w:date="2024-08-13T15:02:00Z">
            <w:rPr>
              <w:rFonts w:ascii="Arial" w:hAnsi="Arial" w:cs="Arial"/>
              <w:b/>
              <w:bCs/>
              <w:sz w:val="22"/>
              <w:szCs w:val="22"/>
              <w:shd w:val="clear" w:color="auto" w:fill="FFFFFF"/>
            </w:rPr>
          </w:rPrChange>
        </w:rPr>
        <w:t xml:space="preserve">GUSTAVO ALBERTO HERRERA ÁVILA, </w:t>
      </w:r>
      <w:r w:rsidRPr="00A658BB">
        <w:rPr>
          <w:rFonts w:ascii="Arial" w:hAnsi="Arial" w:cs="Arial"/>
          <w:sz w:val="22"/>
          <w:szCs w:val="22"/>
          <w:shd w:val="clear" w:color="auto" w:fill="FFFFFF"/>
          <w:rPrChange w:id="50" w:author="Darling Muñoz" w:date="2024-08-13T15:02:00Z">
            <w:rPr>
              <w:rFonts w:ascii="Arial" w:hAnsi="Arial" w:cs="Arial"/>
              <w:sz w:val="22"/>
              <w:szCs w:val="22"/>
              <w:shd w:val="clear" w:color="auto" w:fill="FFFFFF"/>
            </w:rPr>
          </w:rPrChange>
        </w:rPr>
        <w:t>mayor de edad, domiciliado y residente en la ciudad de Bogotá, identificado con la Cédula de Ciudadanía No.19.395.114 de Bogotá y portador de la Tarjeta Profesional No. 39.116 del Consejo Superior de la Judicatura, obrando en mi condición de Apoderado Especial de la</w:t>
      </w:r>
      <w:r w:rsidRPr="00A658BB">
        <w:rPr>
          <w:rFonts w:ascii="Arial" w:hAnsi="Arial" w:cs="Arial"/>
          <w:b/>
          <w:bCs/>
          <w:sz w:val="22"/>
          <w:szCs w:val="22"/>
          <w:shd w:val="clear" w:color="auto" w:fill="FFFFFF"/>
          <w:rPrChange w:id="51" w:author="Darling Muñoz" w:date="2024-08-13T15:02:00Z">
            <w:rPr>
              <w:rFonts w:ascii="Arial" w:hAnsi="Arial" w:cs="Arial"/>
              <w:b/>
              <w:bCs/>
              <w:sz w:val="22"/>
              <w:szCs w:val="22"/>
              <w:shd w:val="clear" w:color="auto" w:fill="FFFFFF"/>
            </w:rPr>
          </w:rPrChange>
        </w:rPr>
        <w:t xml:space="preserve"> ASEGURADORA SOLIDARIA DE COLOMBIA ENTIDAD COOPERATIVA, </w:t>
      </w:r>
      <w:r w:rsidRPr="00A658BB">
        <w:rPr>
          <w:rFonts w:ascii="Arial" w:hAnsi="Arial" w:cs="Arial"/>
          <w:sz w:val="22"/>
          <w:szCs w:val="22"/>
          <w:shd w:val="clear" w:color="auto" w:fill="FFFFFF"/>
          <w:rPrChange w:id="52" w:author="Darling Muñoz" w:date="2024-08-13T15:02:00Z">
            <w:rPr>
              <w:rFonts w:ascii="Arial" w:hAnsi="Arial" w:cs="Arial"/>
              <w:sz w:val="22"/>
              <w:szCs w:val="22"/>
              <w:shd w:val="clear" w:color="auto" w:fill="FFFFFF"/>
            </w:rPr>
          </w:rPrChange>
        </w:rPr>
        <w:t>entidad aseguradora dedicada a los seguros generales, organizada como cooperativa, que tiene el carácter de institución auxiliar del cooperativismo, sin ánimo de lucro, sometida al control y vigilancia por parte de la Superintendencia Financiera de Colombia, con domicilio principal en la ciudad de Bogotá, identificada con NIT 860524654-6, representada legalmente por el doctor JOSE IVÁN BONILLA PÉREZ, según consta en los Certificados de Existencia y Representación Legal expedidos por la Cámara de Comercio de Bogotá y por la Superintendencia Financiera que se anexan a la presente</w:t>
      </w:r>
      <w:ins w:id="53" w:author="Darling Muñoz" w:date="2024-08-13T15:03:00Z">
        <w:r w:rsidR="007476A1">
          <w:rPr>
            <w:rFonts w:ascii="Arial" w:hAnsi="Arial" w:cs="Arial"/>
            <w:sz w:val="22"/>
            <w:szCs w:val="22"/>
            <w:shd w:val="clear" w:color="auto" w:fill="FFFFFF"/>
          </w:rPr>
          <w:t>.</w:t>
        </w:r>
      </w:ins>
      <w:del w:id="54" w:author="Darling Muñoz" w:date="2024-08-13T15:03:00Z">
        <w:r w:rsidRPr="00A658BB" w:rsidDel="007476A1">
          <w:rPr>
            <w:rFonts w:ascii="Arial" w:hAnsi="Arial" w:cs="Arial"/>
            <w:sz w:val="22"/>
            <w:szCs w:val="22"/>
            <w:shd w:val="clear" w:color="auto" w:fill="FFFFFF"/>
            <w:rPrChange w:id="55" w:author="Darling Muñoz" w:date="2024-08-13T15:02:00Z">
              <w:rPr>
                <w:rFonts w:ascii="Arial" w:hAnsi="Arial" w:cs="Arial"/>
                <w:sz w:val="22"/>
                <w:szCs w:val="22"/>
                <w:shd w:val="clear" w:color="auto" w:fill="FFFFFF"/>
              </w:rPr>
            </w:rPrChange>
          </w:rPr>
          <w:delText>;</w:delText>
        </w:r>
      </w:del>
      <w:r w:rsidRPr="00A658BB">
        <w:rPr>
          <w:rFonts w:ascii="Arial" w:hAnsi="Arial" w:cs="Arial"/>
          <w:sz w:val="22"/>
          <w:szCs w:val="22"/>
          <w:shd w:val="clear" w:color="auto" w:fill="FFFFFF"/>
          <w:rPrChange w:id="56" w:author="Darling Muñoz" w:date="2024-08-13T15:02:00Z">
            <w:rPr>
              <w:rFonts w:ascii="Arial" w:hAnsi="Arial" w:cs="Arial"/>
              <w:sz w:val="22"/>
              <w:szCs w:val="22"/>
              <w:shd w:val="clear" w:color="auto" w:fill="FFFFFF"/>
            </w:rPr>
          </w:rPrChange>
        </w:rPr>
        <w:t xml:space="preserve"> De manera respetuosa comparezco ante su despacho con el fin de que, de manera previa a la presentación</w:t>
      </w:r>
      <w:r w:rsidR="0074448B" w:rsidRPr="00A658BB">
        <w:rPr>
          <w:rFonts w:ascii="Arial" w:hAnsi="Arial" w:cs="Arial"/>
          <w:sz w:val="22"/>
          <w:szCs w:val="22"/>
          <w:shd w:val="clear" w:color="auto" w:fill="FFFFFF"/>
          <w:rPrChange w:id="57" w:author="Darling Muñoz" w:date="2024-08-13T15:02:00Z">
            <w:rPr>
              <w:rFonts w:ascii="Arial" w:hAnsi="Arial" w:cs="Arial"/>
              <w:sz w:val="22"/>
              <w:szCs w:val="22"/>
              <w:shd w:val="clear" w:color="auto" w:fill="FFFFFF"/>
            </w:rPr>
          </w:rPrChange>
        </w:rPr>
        <w:t xml:space="preserve"> del medio de control de controversias contractuales, </w:t>
      </w:r>
      <w:r w:rsidRPr="00A658BB">
        <w:rPr>
          <w:rFonts w:ascii="Arial" w:hAnsi="Arial" w:cs="Arial"/>
          <w:sz w:val="22"/>
          <w:szCs w:val="22"/>
          <w:shd w:val="clear" w:color="auto" w:fill="FFFFFF"/>
          <w:rPrChange w:id="58" w:author="Darling Muñoz" w:date="2024-08-13T15:02:00Z">
            <w:rPr>
              <w:rFonts w:ascii="Arial" w:hAnsi="Arial" w:cs="Arial"/>
              <w:sz w:val="22"/>
              <w:szCs w:val="22"/>
              <w:shd w:val="clear" w:color="auto" w:fill="FFFFFF"/>
            </w:rPr>
          </w:rPrChange>
        </w:rPr>
        <w:t xml:space="preserve">se cite: </w:t>
      </w:r>
      <w:r w:rsidRPr="00A658BB">
        <w:rPr>
          <w:rFonts w:ascii="Arial" w:hAnsi="Arial" w:cs="Arial"/>
          <w:b/>
          <w:bCs/>
          <w:sz w:val="22"/>
          <w:szCs w:val="22"/>
          <w:shd w:val="clear" w:color="auto" w:fill="FFFFFF"/>
          <w:rPrChange w:id="59" w:author="Darling Muñoz" w:date="2024-08-13T15:02:00Z">
            <w:rPr>
              <w:rFonts w:ascii="Arial" w:hAnsi="Arial" w:cs="Arial"/>
              <w:b/>
              <w:bCs/>
              <w:sz w:val="22"/>
              <w:szCs w:val="22"/>
              <w:shd w:val="clear" w:color="auto" w:fill="FFFFFF"/>
            </w:rPr>
          </w:rPrChange>
        </w:rPr>
        <w:t xml:space="preserve">(i) </w:t>
      </w:r>
      <w:r w:rsidRPr="00A658BB">
        <w:rPr>
          <w:rFonts w:ascii="Arial" w:hAnsi="Arial" w:cs="Arial"/>
          <w:sz w:val="22"/>
          <w:szCs w:val="22"/>
          <w:shd w:val="clear" w:color="auto" w:fill="FFFFFF"/>
          <w:rPrChange w:id="60" w:author="Darling Muñoz" w:date="2024-08-13T15:02:00Z">
            <w:rPr>
              <w:rFonts w:ascii="Arial" w:hAnsi="Arial" w:cs="Arial"/>
              <w:sz w:val="22"/>
              <w:szCs w:val="22"/>
              <w:shd w:val="clear" w:color="auto" w:fill="FFFFFF"/>
            </w:rPr>
          </w:rPrChange>
        </w:rPr>
        <w:t xml:space="preserve">a la </w:t>
      </w:r>
      <w:r w:rsidRPr="00A658BB">
        <w:rPr>
          <w:rFonts w:ascii="Arial" w:hAnsi="Arial" w:cs="Arial"/>
          <w:b/>
          <w:bCs/>
          <w:sz w:val="22"/>
          <w:szCs w:val="22"/>
          <w:shd w:val="clear" w:color="auto" w:fill="FFFFFF"/>
          <w:rPrChange w:id="61" w:author="Darling Muñoz" w:date="2024-08-13T15:02:00Z">
            <w:rPr>
              <w:rFonts w:ascii="Arial" w:hAnsi="Arial" w:cs="Arial"/>
              <w:b/>
              <w:bCs/>
              <w:sz w:val="22"/>
              <w:szCs w:val="22"/>
              <w:shd w:val="clear" w:color="auto" w:fill="FFFFFF"/>
            </w:rPr>
          </w:rPrChange>
        </w:rPr>
        <w:t>EMPRESA SOCIAL DEL ESTADO</w:t>
      </w:r>
      <w:r w:rsidR="00764A3F" w:rsidRPr="00A658BB">
        <w:rPr>
          <w:rFonts w:ascii="Arial" w:hAnsi="Arial" w:cs="Arial"/>
          <w:b/>
          <w:bCs/>
          <w:sz w:val="22"/>
          <w:szCs w:val="22"/>
          <w:shd w:val="clear" w:color="auto" w:fill="FFFFFF"/>
          <w:rPrChange w:id="62" w:author="Darling Muñoz" w:date="2024-08-13T15:02:00Z">
            <w:rPr>
              <w:rFonts w:ascii="Arial" w:hAnsi="Arial" w:cs="Arial"/>
              <w:b/>
              <w:bCs/>
              <w:sz w:val="22"/>
              <w:szCs w:val="22"/>
              <w:shd w:val="clear" w:color="auto" w:fill="FFFFFF"/>
            </w:rPr>
          </w:rPrChange>
        </w:rPr>
        <w:t xml:space="preserve"> </w:t>
      </w:r>
      <w:r w:rsidRPr="00A658BB">
        <w:rPr>
          <w:rFonts w:ascii="Arial" w:hAnsi="Arial" w:cs="Arial"/>
          <w:b/>
          <w:bCs/>
          <w:sz w:val="22"/>
          <w:szCs w:val="22"/>
          <w:shd w:val="clear" w:color="auto" w:fill="FFFFFF"/>
          <w:rPrChange w:id="63" w:author="Darling Muñoz" w:date="2024-08-13T15:02:00Z">
            <w:rPr>
              <w:rFonts w:ascii="Arial" w:hAnsi="Arial" w:cs="Arial"/>
              <w:b/>
              <w:bCs/>
              <w:sz w:val="22"/>
              <w:szCs w:val="22"/>
              <w:shd w:val="clear" w:color="auto" w:fill="FFFFFF"/>
            </w:rPr>
          </w:rPrChange>
        </w:rPr>
        <w:t>SURORIENTE</w:t>
      </w:r>
      <w:r w:rsidR="00764A3F" w:rsidRPr="00A658BB">
        <w:rPr>
          <w:rFonts w:ascii="Arial" w:hAnsi="Arial" w:cs="Arial"/>
          <w:b/>
          <w:bCs/>
          <w:sz w:val="22"/>
          <w:szCs w:val="22"/>
          <w:shd w:val="clear" w:color="auto" w:fill="FFFFFF"/>
          <w:rPrChange w:id="64" w:author="Darling Muñoz" w:date="2024-08-13T15:02:00Z">
            <w:rPr>
              <w:rFonts w:ascii="Arial" w:hAnsi="Arial" w:cs="Arial"/>
              <w:b/>
              <w:bCs/>
              <w:sz w:val="22"/>
              <w:szCs w:val="22"/>
              <w:shd w:val="clear" w:color="auto" w:fill="FFFFFF"/>
            </w:rPr>
          </w:rPrChange>
        </w:rPr>
        <w:t xml:space="preserve"> ESE</w:t>
      </w:r>
      <w:r w:rsidR="00B80F67" w:rsidRPr="00A658BB">
        <w:rPr>
          <w:rFonts w:ascii="Arial" w:hAnsi="Arial" w:cs="Arial"/>
          <w:sz w:val="22"/>
          <w:szCs w:val="22"/>
          <w:shd w:val="clear" w:color="auto" w:fill="FFFFFF"/>
          <w:rPrChange w:id="65" w:author="Darling Muñoz" w:date="2024-08-13T15:02:00Z">
            <w:rPr>
              <w:rFonts w:ascii="Arial" w:hAnsi="Arial" w:cs="Arial"/>
              <w:sz w:val="22"/>
              <w:szCs w:val="22"/>
              <w:shd w:val="clear" w:color="auto" w:fill="FFFFFF"/>
            </w:rPr>
          </w:rPrChange>
        </w:rPr>
        <w:t>, en adelante la convocada,</w:t>
      </w:r>
      <w:r w:rsidRPr="00A658BB">
        <w:rPr>
          <w:rFonts w:ascii="Arial" w:hAnsi="Arial" w:cs="Arial"/>
          <w:sz w:val="22"/>
          <w:szCs w:val="22"/>
          <w:shd w:val="clear" w:color="auto" w:fill="FFFFFF"/>
          <w:rPrChange w:id="66" w:author="Darling Muñoz" w:date="2024-08-13T15:02:00Z">
            <w:rPr>
              <w:rFonts w:ascii="Arial" w:hAnsi="Arial" w:cs="Arial"/>
              <w:sz w:val="22"/>
              <w:szCs w:val="22"/>
              <w:shd w:val="clear" w:color="auto" w:fill="FFFFFF"/>
            </w:rPr>
          </w:rPrChange>
        </w:rPr>
        <w:t xml:space="preserve"> identificada con el NIT.</w:t>
      </w:r>
      <w:r w:rsidR="00893A18" w:rsidRPr="00A658BB">
        <w:rPr>
          <w:rFonts w:ascii="Arial" w:hAnsi="Arial" w:cs="Arial"/>
          <w:sz w:val="22"/>
          <w:szCs w:val="22"/>
          <w:shd w:val="clear" w:color="auto" w:fill="FFFFFF"/>
          <w:rPrChange w:id="67" w:author="Darling Muñoz" w:date="2024-08-13T15:02:00Z">
            <w:rPr>
              <w:rFonts w:ascii="Arial" w:hAnsi="Arial" w:cs="Arial"/>
              <w:sz w:val="22"/>
              <w:szCs w:val="22"/>
              <w:shd w:val="clear" w:color="auto" w:fill="FFFFFF"/>
            </w:rPr>
          </w:rPrChange>
        </w:rPr>
        <w:t>900.145.572-9, domiciliada en la Calle 10A #2-47 de Popayán, Cauca, representada legalmente por la Karen del Carmen Hernández Meza</w:t>
      </w:r>
      <w:r w:rsidRPr="00A658BB">
        <w:rPr>
          <w:rFonts w:ascii="Arial" w:hAnsi="Arial" w:cs="Arial"/>
          <w:sz w:val="22"/>
          <w:szCs w:val="22"/>
          <w:shd w:val="clear" w:color="auto" w:fill="FFFFFF"/>
          <w:rPrChange w:id="68" w:author="Darling Muñoz" w:date="2024-08-13T15:02:00Z">
            <w:rPr>
              <w:rFonts w:ascii="Arial" w:hAnsi="Arial" w:cs="Arial"/>
              <w:sz w:val="22"/>
              <w:szCs w:val="22"/>
              <w:shd w:val="clear" w:color="auto" w:fill="FFFFFF"/>
            </w:rPr>
          </w:rPrChange>
        </w:rPr>
        <w:t xml:space="preserve"> </w:t>
      </w:r>
      <w:r w:rsidR="009B6445" w:rsidRPr="00A658BB">
        <w:rPr>
          <w:rFonts w:ascii="Arial" w:hAnsi="Arial" w:cs="Arial"/>
          <w:sz w:val="22"/>
          <w:szCs w:val="22"/>
          <w:shd w:val="clear" w:color="auto" w:fill="FFFFFF"/>
          <w:rPrChange w:id="69" w:author="Darling Muñoz" w:date="2024-08-13T15:02:00Z">
            <w:rPr>
              <w:rFonts w:ascii="Arial" w:hAnsi="Arial" w:cs="Arial"/>
              <w:sz w:val="22"/>
              <w:szCs w:val="22"/>
              <w:shd w:val="clear" w:color="auto" w:fill="FFFFFF"/>
            </w:rPr>
          </w:rPrChange>
        </w:rPr>
        <w:t>identificada con la cédula de ciudadanía No. 22.810.235, como gerente o quien haga sus veces al momento de notificación de la presente Solicitud</w:t>
      </w:r>
      <w:r w:rsidRPr="00A658BB">
        <w:rPr>
          <w:rFonts w:ascii="Arial" w:hAnsi="Arial" w:cs="Arial"/>
          <w:sz w:val="22"/>
          <w:szCs w:val="22"/>
          <w:shd w:val="clear" w:color="auto" w:fill="FFFFFF"/>
          <w:rPrChange w:id="70" w:author="Darling Muñoz" w:date="2024-08-13T15:02:00Z">
            <w:rPr>
              <w:rFonts w:ascii="Arial" w:hAnsi="Arial" w:cs="Arial"/>
              <w:sz w:val="22"/>
              <w:szCs w:val="22"/>
              <w:shd w:val="clear" w:color="auto" w:fill="FFFFFF"/>
            </w:rPr>
          </w:rPrChange>
        </w:rPr>
        <w:t xml:space="preserve">, a una </w:t>
      </w:r>
      <w:r w:rsidRPr="00A658BB">
        <w:rPr>
          <w:rFonts w:ascii="Arial" w:hAnsi="Arial" w:cs="Arial"/>
          <w:b/>
          <w:bCs/>
          <w:sz w:val="22"/>
          <w:szCs w:val="22"/>
          <w:u w:val="single"/>
          <w:shd w:val="clear" w:color="auto" w:fill="FFFFFF"/>
          <w:rPrChange w:id="71" w:author="Darling Muñoz" w:date="2024-08-13T15:02:00Z">
            <w:rPr>
              <w:rFonts w:ascii="Arial" w:hAnsi="Arial" w:cs="Arial"/>
              <w:b/>
              <w:bCs/>
              <w:sz w:val="22"/>
              <w:szCs w:val="22"/>
              <w:u w:val="single"/>
              <w:shd w:val="clear" w:color="auto" w:fill="FFFFFF"/>
            </w:rPr>
          </w:rPrChange>
        </w:rPr>
        <w:t>AUDIENCIA DE CONCILIACIÓN EXTRAJUDICIAL EN DERECHO</w:t>
      </w:r>
      <w:r w:rsidRPr="00A658BB">
        <w:rPr>
          <w:rFonts w:ascii="Arial" w:hAnsi="Arial" w:cs="Arial"/>
          <w:sz w:val="22"/>
          <w:szCs w:val="22"/>
          <w:shd w:val="clear" w:color="auto" w:fill="FFFFFF"/>
          <w:rPrChange w:id="72" w:author="Darling Muñoz" w:date="2024-08-13T15:02:00Z">
            <w:rPr>
              <w:rFonts w:ascii="Arial" w:hAnsi="Arial" w:cs="Arial"/>
              <w:sz w:val="22"/>
              <w:szCs w:val="22"/>
              <w:shd w:val="clear" w:color="auto" w:fill="FFFFFF"/>
            </w:rPr>
          </w:rPrChange>
        </w:rPr>
        <w:t>, con el objetivo de dirimir el conflicto suscitado y en consecuencia, obtener</w:t>
      </w:r>
      <w:r w:rsidR="00764A3F" w:rsidRPr="00A658BB">
        <w:rPr>
          <w:rFonts w:ascii="Arial" w:hAnsi="Arial" w:cs="Arial"/>
          <w:sz w:val="22"/>
          <w:szCs w:val="22"/>
          <w:shd w:val="clear" w:color="auto" w:fill="FFFFFF"/>
          <w:rPrChange w:id="73" w:author="Darling Muñoz" w:date="2024-08-13T15:02:00Z">
            <w:rPr>
              <w:rFonts w:ascii="Arial" w:hAnsi="Arial" w:cs="Arial"/>
              <w:sz w:val="22"/>
              <w:szCs w:val="22"/>
              <w:shd w:val="clear" w:color="auto" w:fill="FFFFFF"/>
            </w:rPr>
          </w:rPrChange>
        </w:rPr>
        <w:t xml:space="preserve"> el pago de las primas de las renovaciones de las pólizas de seguro contratadas por la entidad convocada a petición de esta </w:t>
      </w:r>
      <w:r w:rsidR="005B5B36" w:rsidRPr="00A658BB">
        <w:rPr>
          <w:rFonts w:ascii="Arial" w:hAnsi="Arial" w:cs="Arial"/>
          <w:sz w:val="22"/>
          <w:szCs w:val="22"/>
          <w:shd w:val="clear" w:color="auto" w:fill="FFFFFF"/>
          <w:rPrChange w:id="74" w:author="Darling Muñoz" w:date="2024-08-13T15:02:00Z">
            <w:rPr>
              <w:rFonts w:ascii="Arial" w:hAnsi="Arial" w:cs="Arial"/>
              <w:sz w:val="22"/>
              <w:szCs w:val="22"/>
              <w:shd w:val="clear" w:color="auto" w:fill="FFFFFF"/>
            </w:rPr>
          </w:rPrChange>
        </w:rPr>
        <w:t>última</w:t>
      </w:r>
      <w:r w:rsidR="00FD4CD7" w:rsidRPr="00A658BB">
        <w:rPr>
          <w:rFonts w:ascii="Arial" w:hAnsi="Arial" w:cs="Arial"/>
          <w:sz w:val="22"/>
          <w:szCs w:val="22"/>
          <w:shd w:val="clear" w:color="auto" w:fill="FFFFFF"/>
          <w:rPrChange w:id="75" w:author="Darling Muñoz" w:date="2024-08-13T15:02:00Z">
            <w:rPr>
              <w:rFonts w:ascii="Arial" w:hAnsi="Arial" w:cs="Arial"/>
              <w:sz w:val="22"/>
              <w:szCs w:val="22"/>
              <w:shd w:val="clear" w:color="auto" w:fill="FFFFFF"/>
            </w:rPr>
          </w:rPrChange>
        </w:rPr>
        <w:t xml:space="preserve"> </w:t>
      </w:r>
      <w:r w:rsidR="00764A3F" w:rsidRPr="00A658BB">
        <w:rPr>
          <w:rFonts w:ascii="Arial" w:hAnsi="Arial" w:cs="Arial"/>
          <w:sz w:val="22"/>
          <w:szCs w:val="22"/>
          <w:shd w:val="clear" w:color="auto" w:fill="FFFFFF"/>
          <w:rPrChange w:id="76" w:author="Darling Muñoz" w:date="2024-08-13T15:02:00Z">
            <w:rPr>
              <w:rFonts w:ascii="Arial" w:hAnsi="Arial" w:cs="Arial"/>
              <w:sz w:val="22"/>
              <w:szCs w:val="22"/>
              <w:shd w:val="clear" w:color="auto" w:fill="FFFFFF"/>
            </w:rPr>
          </w:rPrChange>
        </w:rPr>
        <w:t>para la vigencia del 16 de diciembre al 16 de enero de 2024</w:t>
      </w:r>
      <w:r w:rsidR="00FD4CD7" w:rsidRPr="00A658BB">
        <w:rPr>
          <w:rFonts w:ascii="Arial" w:hAnsi="Arial" w:cs="Arial"/>
          <w:sz w:val="22"/>
          <w:szCs w:val="22"/>
          <w:shd w:val="clear" w:color="auto" w:fill="FFFFFF"/>
          <w:rPrChange w:id="77" w:author="Darling Muñoz" w:date="2024-08-13T15:02:00Z">
            <w:rPr>
              <w:rFonts w:ascii="Arial" w:hAnsi="Arial" w:cs="Arial"/>
              <w:sz w:val="22"/>
              <w:szCs w:val="22"/>
              <w:shd w:val="clear" w:color="auto" w:fill="FFFFFF"/>
            </w:rPr>
          </w:rPrChange>
        </w:rPr>
        <w:t>.</w:t>
      </w:r>
      <w:del w:id="78" w:author="Darling Muñoz" w:date="2024-08-13T15:02:00Z">
        <w:r w:rsidRPr="00A658BB" w:rsidDel="002A7E53">
          <w:rPr>
            <w:rFonts w:ascii="Arial" w:hAnsi="Arial" w:cs="Arial"/>
            <w:sz w:val="22"/>
            <w:szCs w:val="22"/>
            <w:shd w:val="clear" w:color="auto" w:fill="FFFFFF"/>
            <w:rPrChange w:id="79" w:author="Darling Muñoz" w:date="2024-08-13T15:02:00Z">
              <w:rPr>
                <w:rFonts w:ascii="Arial" w:hAnsi="Arial" w:cs="Arial"/>
                <w:sz w:val="22"/>
                <w:szCs w:val="22"/>
                <w:shd w:val="clear" w:color="auto" w:fill="FFFFFF"/>
              </w:rPr>
            </w:rPrChange>
          </w:rPr>
          <w:delText xml:space="preserve">.  </w:delText>
        </w:r>
      </w:del>
    </w:p>
    <w:p w14:paraId="4D2F4FF0" w14:textId="538A04D4" w:rsidR="003A4AA2" w:rsidRDefault="003A4AA2" w:rsidP="00A658BB">
      <w:pPr>
        <w:spacing w:line="360" w:lineRule="auto"/>
        <w:jc w:val="both"/>
        <w:rPr>
          <w:ins w:id="80" w:author="Darling Muñoz" w:date="2024-08-13T15:02:00Z"/>
          <w:rFonts w:ascii="Arial" w:hAnsi="Arial" w:cs="Arial"/>
          <w:sz w:val="22"/>
          <w:szCs w:val="22"/>
        </w:rPr>
        <w:pPrChange w:id="81" w:author="Darling Muñoz" w:date="2024-08-13T15:02:00Z">
          <w:pPr>
            <w:spacing w:line="360" w:lineRule="auto"/>
            <w:jc w:val="both"/>
          </w:pPr>
        </w:pPrChange>
      </w:pPr>
    </w:p>
    <w:p w14:paraId="70E826EF" w14:textId="77777777" w:rsidR="002A7E53" w:rsidRPr="00A658BB" w:rsidRDefault="002A7E53" w:rsidP="00A658BB">
      <w:pPr>
        <w:spacing w:line="360" w:lineRule="auto"/>
        <w:jc w:val="both"/>
        <w:rPr>
          <w:rFonts w:ascii="Arial" w:hAnsi="Arial" w:cs="Arial"/>
          <w:sz w:val="22"/>
          <w:szCs w:val="22"/>
          <w:rPrChange w:id="82" w:author="Darling Muñoz" w:date="2024-08-13T15:02:00Z">
            <w:rPr>
              <w:rFonts w:ascii="Arial" w:hAnsi="Arial" w:cs="Arial"/>
              <w:sz w:val="22"/>
              <w:szCs w:val="22"/>
            </w:rPr>
          </w:rPrChange>
        </w:rPr>
        <w:pPrChange w:id="83" w:author="Darling Muñoz" w:date="2024-08-13T15:02:00Z">
          <w:pPr>
            <w:spacing w:line="360" w:lineRule="auto"/>
            <w:jc w:val="both"/>
          </w:pPr>
        </w:pPrChange>
      </w:pPr>
    </w:p>
    <w:p w14:paraId="05BE30E9" w14:textId="1D92EEF0" w:rsidR="006D759C" w:rsidRPr="00A658BB" w:rsidRDefault="00B76ACC" w:rsidP="00A658BB">
      <w:pPr>
        <w:pStyle w:val="Prrafodelista"/>
        <w:numPr>
          <w:ilvl w:val="0"/>
          <w:numId w:val="38"/>
        </w:numPr>
        <w:spacing w:line="360" w:lineRule="auto"/>
        <w:jc w:val="center"/>
        <w:rPr>
          <w:rFonts w:ascii="Arial" w:hAnsi="Arial" w:cs="Arial"/>
          <w:b/>
          <w:bCs/>
          <w:sz w:val="22"/>
          <w:szCs w:val="22"/>
          <w:rPrChange w:id="84" w:author="Darling Muñoz" w:date="2024-08-13T15:02:00Z">
            <w:rPr>
              <w:rFonts w:ascii="Arial" w:hAnsi="Arial" w:cs="Arial"/>
              <w:b/>
              <w:bCs/>
              <w:sz w:val="22"/>
              <w:szCs w:val="22"/>
            </w:rPr>
          </w:rPrChange>
        </w:rPr>
        <w:pPrChange w:id="85" w:author="Darling Muñoz" w:date="2024-08-13T15:02:00Z">
          <w:pPr>
            <w:pStyle w:val="Prrafodelista"/>
            <w:numPr>
              <w:numId w:val="38"/>
            </w:numPr>
            <w:spacing w:line="360" w:lineRule="auto"/>
            <w:ind w:left="1080" w:hanging="720"/>
            <w:jc w:val="center"/>
          </w:pPr>
        </w:pPrChange>
      </w:pPr>
      <w:r w:rsidRPr="00A658BB">
        <w:rPr>
          <w:rFonts w:ascii="Arial" w:hAnsi="Arial" w:cs="Arial"/>
          <w:b/>
          <w:bCs/>
          <w:sz w:val="22"/>
          <w:szCs w:val="22"/>
          <w:u w:val="single"/>
          <w:rPrChange w:id="86" w:author="Darling Muñoz" w:date="2024-08-13T15:02:00Z">
            <w:rPr>
              <w:rFonts w:ascii="Arial" w:hAnsi="Arial" w:cs="Arial"/>
              <w:b/>
              <w:bCs/>
              <w:sz w:val="22"/>
              <w:szCs w:val="22"/>
              <w:u w:val="single"/>
            </w:rPr>
          </w:rPrChange>
        </w:rPr>
        <w:t>DESIGNACIÓN DE LAS PARTES</w:t>
      </w:r>
    </w:p>
    <w:p w14:paraId="51864707" w14:textId="77777777" w:rsidR="00B76ACC" w:rsidRPr="00A658BB" w:rsidRDefault="00B76ACC" w:rsidP="00A658BB">
      <w:pPr>
        <w:spacing w:line="360" w:lineRule="auto"/>
        <w:rPr>
          <w:rFonts w:ascii="Arial" w:hAnsi="Arial" w:cs="Arial"/>
          <w:sz w:val="22"/>
          <w:szCs w:val="22"/>
          <w:rPrChange w:id="87" w:author="Darling Muñoz" w:date="2024-08-13T15:02:00Z">
            <w:rPr>
              <w:rFonts w:ascii="Arial" w:hAnsi="Arial" w:cs="Arial"/>
              <w:sz w:val="22"/>
              <w:szCs w:val="22"/>
            </w:rPr>
          </w:rPrChange>
        </w:rPr>
        <w:pPrChange w:id="88" w:author="Darling Muñoz" w:date="2024-08-13T15:02:00Z">
          <w:pPr>
            <w:spacing w:line="360" w:lineRule="auto"/>
          </w:pPr>
        </w:pPrChange>
      </w:pPr>
    </w:p>
    <w:p w14:paraId="2D676C23" w14:textId="0E2BBEA0" w:rsidR="00B76ACC" w:rsidRPr="00A658BB" w:rsidRDefault="00B76ACC" w:rsidP="00A658BB">
      <w:pPr>
        <w:spacing w:line="360" w:lineRule="auto"/>
        <w:rPr>
          <w:rFonts w:ascii="Arial" w:hAnsi="Arial" w:cs="Arial"/>
          <w:b/>
          <w:bCs/>
          <w:sz w:val="22"/>
          <w:szCs w:val="22"/>
          <w:rPrChange w:id="89" w:author="Darling Muñoz" w:date="2024-08-13T15:02:00Z">
            <w:rPr>
              <w:rFonts w:ascii="Arial" w:hAnsi="Arial" w:cs="Arial"/>
              <w:b/>
              <w:bCs/>
              <w:sz w:val="22"/>
              <w:szCs w:val="22"/>
            </w:rPr>
          </w:rPrChange>
        </w:rPr>
        <w:pPrChange w:id="90" w:author="Darling Muñoz" w:date="2024-08-13T15:02:00Z">
          <w:pPr>
            <w:spacing w:line="360" w:lineRule="auto"/>
          </w:pPr>
        </w:pPrChange>
      </w:pPr>
      <w:r w:rsidRPr="00A658BB">
        <w:rPr>
          <w:rFonts w:ascii="Arial" w:hAnsi="Arial" w:cs="Arial"/>
          <w:b/>
          <w:bCs/>
          <w:sz w:val="22"/>
          <w:szCs w:val="22"/>
          <w:rPrChange w:id="91" w:author="Darling Muñoz" w:date="2024-08-13T15:02:00Z">
            <w:rPr>
              <w:rFonts w:ascii="Arial" w:hAnsi="Arial" w:cs="Arial"/>
              <w:b/>
              <w:bCs/>
              <w:sz w:val="22"/>
              <w:szCs w:val="22"/>
            </w:rPr>
          </w:rPrChange>
        </w:rPr>
        <w:t xml:space="preserve">PARTE CONVOCANTE: </w:t>
      </w:r>
    </w:p>
    <w:p w14:paraId="174726AC" w14:textId="77777777" w:rsidR="00B76ACC" w:rsidRPr="00A658BB" w:rsidRDefault="00B76ACC" w:rsidP="00A658BB">
      <w:pPr>
        <w:spacing w:line="360" w:lineRule="auto"/>
        <w:rPr>
          <w:rFonts w:ascii="Arial" w:hAnsi="Arial" w:cs="Arial"/>
          <w:b/>
          <w:bCs/>
          <w:sz w:val="22"/>
          <w:szCs w:val="22"/>
          <w:rPrChange w:id="92" w:author="Darling Muñoz" w:date="2024-08-13T15:02:00Z">
            <w:rPr>
              <w:rFonts w:ascii="Arial" w:hAnsi="Arial" w:cs="Arial"/>
              <w:b/>
              <w:bCs/>
              <w:sz w:val="22"/>
              <w:szCs w:val="22"/>
            </w:rPr>
          </w:rPrChange>
        </w:rPr>
        <w:pPrChange w:id="93" w:author="Darling Muñoz" w:date="2024-08-13T15:02:00Z">
          <w:pPr>
            <w:spacing w:line="360" w:lineRule="auto"/>
          </w:pPr>
        </w:pPrChange>
      </w:pPr>
    </w:p>
    <w:p w14:paraId="44624F64" w14:textId="77777777" w:rsidR="00B76ACC" w:rsidRPr="00A658BB" w:rsidRDefault="00B76ACC" w:rsidP="00A658BB">
      <w:pPr>
        <w:pStyle w:val="NormalWeb"/>
        <w:numPr>
          <w:ilvl w:val="0"/>
          <w:numId w:val="41"/>
        </w:numPr>
        <w:shd w:val="clear" w:color="auto" w:fill="FFFFFF"/>
        <w:spacing w:before="0" w:beforeAutospacing="0" w:after="0" w:afterAutospacing="0" w:line="360" w:lineRule="auto"/>
        <w:jc w:val="both"/>
        <w:rPr>
          <w:rFonts w:ascii="Arial" w:hAnsi="Arial" w:cs="Arial"/>
          <w:sz w:val="22"/>
          <w:szCs w:val="22"/>
          <w:rPrChange w:id="94" w:author="Darling Muñoz" w:date="2024-08-13T15:02:00Z">
            <w:rPr>
              <w:rFonts w:ascii="Arial" w:hAnsi="Arial" w:cs="Arial"/>
              <w:sz w:val="22"/>
              <w:szCs w:val="22"/>
            </w:rPr>
          </w:rPrChange>
        </w:rPr>
        <w:pPrChange w:id="95" w:author="Darling Muñoz" w:date="2024-08-13T15:02:00Z">
          <w:pPr>
            <w:pStyle w:val="NormalWeb"/>
            <w:numPr>
              <w:numId w:val="41"/>
            </w:numPr>
            <w:shd w:val="clear" w:color="auto" w:fill="FFFFFF"/>
            <w:spacing w:before="0" w:beforeAutospacing="0" w:after="0" w:afterAutospacing="0" w:line="360" w:lineRule="auto"/>
            <w:ind w:left="1080" w:hanging="720"/>
            <w:jc w:val="both"/>
          </w:pPr>
        </w:pPrChange>
      </w:pPr>
      <w:r w:rsidRPr="00A658BB">
        <w:rPr>
          <w:rFonts w:ascii="Arial" w:hAnsi="Arial" w:cs="Arial"/>
          <w:b/>
          <w:bCs/>
          <w:sz w:val="22"/>
          <w:szCs w:val="22"/>
          <w:rPrChange w:id="96" w:author="Darling Muñoz" w:date="2024-08-13T15:02:00Z">
            <w:rPr>
              <w:rFonts w:ascii="Arial" w:hAnsi="Arial" w:cs="Arial"/>
              <w:b/>
              <w:bCs/>
              <w:sz w:val="22"/>
              <w:szCs w:val="22"/>
            </w:rPr>
          </w:rPrChange>
        </w:rPr>
        <w:t xml:space="preserve">ASEGURADORA SOLIDARIA DE COLOMBIA ENTIDAD COOPERATIVA, </w:t>
      </w:r>
      <w:r w:rsidRPr="00A658BB">
        <w:rPr>
          <w:rFonts w:ascii="Arial" w:hAnsi="Arial" w:cs="Arial"/>
          <w:sz w:val="22"/>
          <w:szCs w:val="22"/>
          <w:rPrChange w:id="97" w:author="Darling Muñoz" w:date="2024-08-13T15:02:00Z">
            <w:rPr>
              <w:rFonts w:ascii="Arial" w:hAnsi="Arial" w:cs="Arial"/>
              <w:sz w:val="22"/>
              <w:szCs w:val="22"/>
            </w:rPr>
          </w:rPrChange>
        </w:rPr>
        <w:t xml:space="preserve">entidad aseguradora dedicada a los seguros generales, organizada como cooperativa, que tiene </w:t>
      </w:r>
      <w:r w:rsidRPr="00A658BB">
        <w:rPr>
          <w:rFonts w:ascii="Arial" w:hAnsi="Arial" w:cs="Arial"/>
          <w:sz w:val="22"/>
          <w:szCs w:val="22"/>
          <w:rPrChange w:id="98" w:author="Darling Muñoz" w:date="2024-08-13T15:02:00Z">
            <w:rPr>
              <w:rFonts w:ascii="Arial" w:hAnsi="Arial" w:cs="Arial"/>
              <w:sz w:val="22"/>
              <w:szCs w:val="22"/>
            </w:rPr>
          </w:rPrChange>
        </w:rPr>
        <w:lastRenderedPageBreak/>
        <w:t xml:space="preserve">el carácter de institución auxiliar del cooperativismo, sin ánimo de lucro, sometida al control y vigilancia por parte de la Superintendencia Financiera de Colombia, con domicilio principal en la ciudad de Bogotá, identificada con NIT 860524654-6, representada legalmente por el doctor José Iván Bonilla Pérez, con dirección electrónica </w:t>
      </w:r>
      <w:r w:rsidR="001E096E" w:rsidRPr="00A658BB">
        <w:rPr>
          <w:rFonts w:ascii="Arial" w:hAnsi="Arial" w:cs="Arial"/>
          <w:sz w:val="22"/>
          <w:szCs w:val="22"/>
          <w:rPrChange w:id="99" w:author="Darling Muñoz" w:date="2024-08-13T15:02:00Z">
            <w:rPr/>
          </w:rPrChange>
        </w:rPr>
        <w:fldChar w:fldCharType="begin"/>
      </w:r>
      <w:r w:rsidR="001E096E" w:rsidRPr="00A658BB">
        <w:rPr>
          <w:rFonts w:ascii="Arial" w:hAnsi="Arial" w:cs="Arial"/>
          <w:sz w:val="22"/>
          <w:szCs w:val="22"/>
          <w:rPrChange w:id="100" w:author="Darling Muñoz" w:date="2024-08-13T15:02:00Z">
            <w:rPr/>
          </w:rPrChange>
        </w:rPr>
        <w:instrText xml:space="preserve"> HYPERLINK "mailto:notificaciones@solidaria.com.co" </w:instrText>
      </w:r>
      <w:r w:rsidR="001E096E" w:rsidRPr="00A658BB">
        <w:rPr>
          <w:rFonts w:ascii="Arial" w:hAnsi="Arial" w:cs="Arial"/>
          <w:sz w:val="22"/>
          <w:szCs w:val="22"/>
          <w:rPrChange w:id="101" w:author="Darling Muñoz" w:date="2024-08-13T15:02:00Z">
            <w:rPr/>
          </w:rPrChange>
        </w:rPr>
        <w:fldChar w:fldCharType="separate"/>
      </w:r>
      <w:r w:rsidRPr="00A658BB">
        <w:rPr>
          <w:rStyle w:val="Hipervnculo"/>
          <w:rFonts w:ascii="Arial" w:hAnsi="Arial" w:cs="Arial"/>
          <w:color w:val="auto"/>
          <w:sz w:val="22"/>
          <w:szCs w:val="22"/>
          <w:u w:val="none"/>
          <w:rPrChange w:id="102" w:author="Darling Muñoz" w:date="2024-08-13T15:02:00Z">
            <w:rPr>
              <w:rStyle w:val="Hipervnculo"/>
              <w:rFonts w:ascii="Arial" w:hAnsi="Arial" w:cs="Arial"/>
              <w:color w:val="auto"/>
              <w:sz w:val="22"/>
              <w:szCs w:val="22"/>
              <w:u w:val="none"/>
            </w:rPr>
          </w:rPrChange>
        </w:rPr>
        <w:t>notificaciones@solidaria.com.co</w:t>
      </w:r>
      <w:r w:rsidR="001E096E" w:rsidRPr="00A658BB">
        <w:rPr>
          <w:rStyle w:val="Hipervnculo"/>
          <w:rFonts w:ascii="Arial" w:hAnsi="Arial" w:cs="Arial"/>
          <w:color w:val="auto"/>
          <w:sz w:val="22"/>
          <w:szCs w:val="22"/>
          <w:u w:val="none"/>
          <w:rPrChange w:id="103" w:author="Darling Muñoz" w:date="2024-08-13T15:02:00Z">
            <w:rPr>
              <w:rStyle w:val="Hipervnculo"/>
              <w:rFonts w:ascii="Arial" w:hAnsi="Arial" w:cs="Arial"/>
              <w:color w:val="auto"/>
              <w:sz w:val="22"/>
              <w:szCs w:val="22"/>
              <w:u w:val="none"/>
            </w:rPr>
          </w:rPrChange>
        </w:rPr>
        <w:fldChar w:fldCharType="end"/>
      </w:r>
      <w:r w:rsidRPr="00A658BB">
        <w:rPr>
          <w:rStyle w:val="Hipervnculo"/>
          <w:rFonts w:ascii="Arial" w:hAnsi="Arial" w:cs="Arial"/>
          <w:color w:val="auto"/>
          <w:sz w:val="22"/>
          <w:szCs w:val="22"/>
          <w:u w:val="none"/>
          <w:rPrChange w:id="104" w:author="Darling Muñoz" w:date="2024-08-13T15:02:00Z">
            <w:rPr>
              <w:rStyle w:val="Hipervnculo"/>
              <w:rFonts w:ascii="Arial" w:hAnsi="Arial" w:cs="Arial"/>
              <w:color w:val="auto"/>
              <w:sz w:val="22"/>
              <w:szCs w:val="22"/>
              <w:u w:val="none"/>
            </w:rPr>
          </w:rPrChange>
        </w:rPr>
        <w:t xml:space="preserve"> </w:t>
      </w:r>
      <w:r w:rsidRPr="00A658BB">
        <w:rPr>
          <w:rFonts w:ascii="Arial" w:hAnsi="Arial" w:cs="Arial"/>
          <w:sz w:val="22"/>
          <w:szCs w:val="22"/>
          <w:rPrChange w:id="105" w:author="Darling Muñoz" w:date="2024-08-13T15:02:00Z">
            <w:rPr>
              <w:rFonts w:ascii="Arial" w:hAnsi="Arial" w:cs="Arial"/>
              <w:sz w:val="22"/>
              <w:szCs w:val="22"/>
            </w:rPr>
          </w:rPrChange>
        </w:rPr>
        <w:t xml:space="preserve">según consta en los Certificados de Existencia y Representación Legal expedidos por la Cámara de Comercio de Bogotá y por la Superintendencia Financiera que se anexan. </w:t>
      </w:r>
    </w:p>
    <w:p w14:paraId="565176EF" w14:textId="61FCF2F9" w:rsidR="00B76ACC" w:rsidRPr="00A658BB" w:rsidRDefault="00B76ACC" w:rsidP="00A658BB">
      <w:pPr>
        <w:spacing w:line="360" w:lineRule="auto"/>
        <w:rPr>
          <w:rFonts w:ascii="Arial" w:hAnsi="Arial" w:cs="Arial"/>
          <w:b/>
          <w:bCs/>
          <w:sz w:val="22"/>
          <w:szCs w:val="22"/>
          <w:rPrChange w:id="106" w:author="Darling Muñoz" w:date="2024-08-13T15:02:00Z">
            <w:rPr>
              <w:rFonts w:ascii="Arial" w:hAnsi="Arial" w:cs="Arial"/>
              <w:b/>
              <w:bCs/>
              <w:sz w:val="22"/>
              <w:szCs w:val="22"/>
            </w:rPr>
          </w:rPrChange>
        </w:rPr>
        <w:pPrChange w:id="107" w:author="Darling Muñoz" w:date="2024-08-13T15:02:00Z">
          <w:pPr>
            <w:spacing w:line="360" w:lineRule="auto"/>
          </w:pPr>
        </w:pPrChange>
      </w:pPr>
    </w:p>
    <w:p w14:paraId="7BD6F9B5" w14:textId="1EBF284D" w:rsidR="00B76ACC" w:rsidRPr="00A658BB" w:rsidRDefault="00B76ACC" w:rsidP="00A658BB">
      <w:pPr>
        <w:spacing w:line="360" w:lineRule="auto"/>
        <w:rPr>
          <w:rFonts w:ascii="Arial" w:hAnsi="Arial" w:cs="Arial"/>
          <w:b/>
          <w:bCs/>
          <w:sz w:val="22"/>
          <w:szCs w:val="22"/>
          <w:rPrChange w:id="108" w:author="Darling Muñoz" w:date="2024-08-13T15:02:00Z">
            <w:rPr>
              <w:rFonts w:ascii="Arial" w:hAnsi="Arial" w:cs="Arial"/>
              <w:b/>
              <w:bCs/>
              <w:sz w:val="22"/>
              <w:szCs w:val="22"/>
            </w:rPr>
          </w:rPrChange>
        </w:rPr>
        <w:pPrChange w:id="109" w:author="Darling Muñoz" w:date="2024-08-13T15:02:00Z">
          <w:pPr>
            <w:spacing w:line="360" w:lineRule="auto"/>
          </w:pPr>
        </w:pPrChange>
      </w:pPr>
      <w:r w:rsidRPr="00A658BB">
        <w:rPr>
          <w:rFonts w:ascii="Arial" w:hAnsi="Arial" w:cs="Arial"/>
          <w:b/>
          <w:bCs/>
          <w:sz w:val="22"/>
          <w:szCs w:val="22"/>
          <w:rPrChange w:id="110" w:author="Darling Muñoz" w:date="2024-08-13T15:02:00Z">
            <w:rPr>
              <w:rFonts w:ascii="Arial" w:hAnsi="Arial" w:cs="Arial"/>
              <w:b/>
              <w:bCs/>
              <w:sz w:val="22"/>
              <w:szCs w:val="22"/>
            </w:rPr>
          </w:rPrChange>
        </w:rPr>
        <w:t xml:space="preserve">APODERADO DE LA PARTE CONVOCANTE: </w:t>
      </w:r>
    </w:p>
    <w:p w14:paraId="284DE1D0" w14:textId="77777777" w:rsidR="00B76ACC" w:rsidRPr="00A658BB" w:rsidRDefault="00B76ACC" w:rsidP="00A658BB">
      <w:pPr>
        <w:spacing w:line="360" w:lineRule="auto"/>
        <w:rPr>
          <w:rFonts w:ascii="Arial" w:hAnsi="Arial" w:cs="Arial"/>
          <w:b/>
          <w:bCs/>
          <w:sz w:val="22"/>
          <w:szCs w:val="22"/>
          <w:rPrChange w:id="111" w:author="Darling Muñoz" w:date="2024-08-13T15:02:00Z">
            <w:rPr>
              <w:rFonts w:ascii="Arial" w:hAnsi="Arial" w:cs="Arial"/>
              <w:b/>
              <w:bCs/>
              <w:sz w:val="22"/>
              <w:szCs w:val="22"/>
            </w:rPr>
          </w:rPrChange>
        </w:rPr>
        <w:pPrChange w:id="112" w:author="Darling Muñoz" w:date="2024-08-13T15:02:00Z">
          <w:pPr>
            <w:spacing w:line="360" w:lineRule="auto"/>
          </w:pPr>
        </w:pPrChange>
      </w:pPr>
    </w:p>
    <w:p w14:paraId="22111D9F" w14:textId="77777777" w:rsidR="00B76ACC" w:rsidRPr="00A658BB" w:rsidRDefault="00B76ACC" w:rsidP="00A658BB">
      <w:pPr>
        <w:pStyle w:val="NormalWeb"/>
        <w:numPr>
          <w:ilvl w:val="0"/>
          <w:numId w:val="43"/>
        </w:numPr>
        <w:shd w:val="clear" w:color="auto" w:fill="FFFFFF"/>
        <w:spacing w:before="0" w:beforeAutospacing="0" w:after="0" w:afterAutospacing="0" w:line="360" w:lineRule="auto"/>
        <w:jc w:val="both"/>
        <w:rPr>
          <w:rFonts w:ascii="Arial" w:hAnsi="Arial" w:cs="Arial"/>
          <w:sz w:val="22"/>
          <w:szCs w:val="22"/>
          <w:rPrChange w:id="113" w:author="Darling Muñoz" w:date="2024-08-13T15:02:00Z">
            <w:rPr>
              <w:rFonts w:ascii="Arial" w:hAnsi="Arial" w:cs="Arial"/>
              <w:sz w:val="22"/>
              <w:szCs w:val="22"/>
            </w:rPr>
          </w:rPrChange>
        </w:rPr>
        <w:pPrChange w:id="114" w:author="Darling Muñoz" w:date="2024-08-13T15:02:00Z">
          <w:pPr>
            <w:pStyle w:val="NormalWeb"/>
            <w:numPr>
              <w:numId w:val="43"/>
            </w:numPr>
            <w:shd w:val="clear" w:color="auto" w:fill="FFFFFF"/>
            <w:spacing w:before="0" w:beforeAutospacing="0" w:after="0" w:afterAutospacing="0" w:line="360" w:lineRule="auto"/>
            <w:ind w:left="1080" w:hanging="720"/>
            <w:jc w:val="both"/>
          </w:pPr>
        </w:pPrChange>
      </w:pPr>
      <w:r w:rsidRPr="00A658BB">
        <w:rPr>
          <w:rFonts w:ascii="Arial" w:hAnsi="Arial" w:cs="Arial"/>
          <w:b/>
          <w:bCs/>
          <w:sz w:val="22"/>
          <w:szCs w:val="22"/>
          <w:rPrChange w:id="115" w:author="Darling Muñoz" w:date="2024-08-13T15:02:00Z">
            <w:rPr>
              <w:rFonts w:ascii="Arial" w:hAnsi="Arial" w:cs="Arial"/>
              <w:b/>
              <w:bCs/>
              <w:sz w:val="22"/>
              <w:szCs w:val="22"/>
            </w:rPr>
          </w:rPrChange>
        </w:rPr>
        <w:t xml:space="preserve">GUSTAVO ALBERTO HERRERA ÁVILA, </w:t>
      </w:r>
      <w:r w:rsidRPr="00A658BB">
        <w:rPr>
          <w:rFonts w:ascii="Arial" w:hAnsi="Arial" w:cs="Arial"/>
          <w:sz w:val="22"/>
          <w:szCs w:val="22"/>
          <w:rPrChange w:id="116" w:author="Darling Muñoz" w:date="2024-08-13T15:02:00Z">
            <w:rPr>
              <w:rFonts w:ascii="Arial" w:hAnsi="Arial" w:cs="Arial"/>
              <w:sz w:val="22"/>
              <w:szCs w:val="22"/>
            </w:rPr>
          </w:rPrChange>
        </w:rPr>
        <w:t xml:space="preserve">mayor de edad, domiciliado y residente en la ciudad de Bogotá, identificado con la Cédula de Ciudadanía No. 19.395.114 de Bogotá, portador de la Tarjeta Profesional No. 39.116 del Consejo Superior de la Judicatura, con domicilio en la Calle 69 Nº 4-48 oficina 502, Edificio 69 de la ciudad de Bogotá y dirección de notificación electrónica </w:t>
      </w:r>
      <w:r w:rsidR="001E096E" w:rsidRPr="00A658BB">
        <w:rPr>
          <w:rFonts w:ascii="Arial" w:hAnsi="Arial" w:cs="Arial"/>
          <w:sz w:val="22"/>
          <w:szCs w:val="22"/>
          <w:rPrChange w:id="117" w:author="Darling Muñoz" w:date="2024-08-13T15:02:00Z">
            <w:rPr/>
          </w:rPrChange>
        </w:rPr>
        <w:fldChar w:fldCharType="begin"/>
      </w:r>
      <w:r w:rsidR="001E096E" w:rsidRPr="00A658BB">
        <w:rPr>
          <w:rFonts w:ascii="Arial" w:hAnsi="Arial" w:cs="Arial"/>
          <w:sz w:val="22"/>
          <w:szCs w:val="22"/>
          <w:rPrChange w:id="118" w:author="Darling Muñoz" w:date="2024-08-13T15:02:00Z">
            <w:rPr/>
          </w:rPrChange>
        </w:rPr>
        <w:instrText xml:space="preserve"> HYPERLINK "mailto:notificaciones@gha.com.co" </w:instrText>
      </w:r>
      <w:r w:rsidR="001E096E" w:rsidRPr="00A658BB">
        <w:rPr>
          <w:rFonts w:ascii="Arial" w:hAnsi="Arial" w:cs="Arial"/>
          <w:sz w:val="22"/>
          <w:szCs w:val="22"/>
          <w:rPrChange w:id="119" w:author="Darling Muñoz" w:date="2024-08-13T15:02:00Z">
            <w:rPr/>
          </w:rPrChange>
        </w:rPr>
        <w:fldChar w:fldCharType="separate"/>
      </w:r>
      <w:r w:rsidRPr="00A658BB">
        <w:rPr>
          <w:rStyle w:val="Hipervnculo"/>
          <w:rFonts w:ascii="Arial" w:hAnsi="Arial" w:cs="Arial"/>
          <w:sz w:val="22"/>
          <w:szCs w:val="22"/>
          <w:rPrChange w:id="120" w:author="Darling Muñoz" w:date="2024-08-13T15:02:00Z">
            <w:rPr>
              <w:rStyle w:val="Hipervnculo"/>
              <w:rFonts w:ascii="Arial" w:hAnsi="Arial" w:cs="Arial"/>
              <w:sz w:val="22"/>
              <w:szCs w:val="22"/>
            </w:rPr>
          </w:rPrChange>
        </w:rPr>
        <w:t>notificaciones@gha.com.co</w:t>
      </w:r>
      <w:r w:rsidR="001E096E" w:rsidRPr="00A658BB">
        <w:rPr>
          <w:rStyle w:val="Hipervnculo"/>
          <w:rFonts w:ascii="Arial" w:hAnsi="Arial" w:cs="Arial"/>
          <w:sz w:val="22"/>
          <w:szCs w:val="22"/>
          <w:rPrChange w:id="121" w:author="Darling Muñoz" w:date="2024-08-13T15:02:00Z">
            <w:rPr>
              <w:rStyle w:val="Hipervnculo"/>
              <w:rFonts w:ascii="Arial" w:hAnsi="Arial" w:cs="Arial"/>
              <w:sz w:val="22"/>
              <w:szCs w:val="22"/>
            </w:rPr>
          </w:rPrChange>
        </w:rPr>
        <w:fldChar w:fldCharType="end"/>
      </w:r>
      <w:r w:rsidRPr="00A658BB">
        <w:rPr>
          <w:rFonts w:ascii="Arial" w:hAnsi="Arial" w:cs="Arial"/>
          <w:sz w:val="22"/>
          <w:szCs w:val="22"/>
          <w:rPrChange w:id="122" w:author="Darling Muñoz" w:date="2024-08-13T15:02:00Z">
            <w:rPr>
              <w:rFonts w:ascii="Arial" w:hAnsi="Arial" w:cs="Arial"/>
              <w:sz w:val="22"/>
              <w:szCs w:val="22"/>
            </w:rPr>
          </w:rPrChange>
        </w:rPr>
        <w:t>.</w:t>
      </w:r>
    </w:p>
    <w:p w14:paraId="21F40F78" w14:textId="77777777" w:rsidR="006401BA" w:rsidRPr="00A658BB" w:rsidRDefault="006401BA" w:rsidP="00A658BB">
      <w:pPr>
        <w:spacing w:line="360" w:lineRule="auto"/>
        <w:rPr>
          <w:rFonts w:ascii="Arial" w:hAnsi="Arial" w:cs="Arial"/>
          <w:b/>
          <w:bCs/>
          <w:sz w:val="22"/>
          <w:szCs w:val="22"/>
          <w:rPrChange w:id="123" w:author="Darling Muñoz" w:date="2024-08-13T15:02:00Z">
            <w:rPr>
              <w:rFonts w:ascii="Arial" w:hAnsi="Arial" w:cs="Arial"/>
              <w:b/>
              <w:bCs/>
              <w:sz w:val="22"/>
              <w:szCs w:val="22"/>
            </w:rPr>
          </w:rPrChange>
        </w:rPr>
        <w:pPrChange w:id="124" w:author="Darling Muñoz" w:date="2024-08-13T15:02:00Z">
          <w:pPr>
            <w:spacing w:line="360" w:lineRule="auto"/>
          </w:pPr>
        </w:pPrChange>
      </w:pPr>
    </w:p>
    <w:p w14:paraId="3035CF8D" w14:textId="76A6AE59" w:rsidR="006401BA" w:rsidRPr="00A658BB" w:rsidRDefault="006401BA" w:rsidP="00A658BB">
      <w:pPr>
        <w:spacing w:line="360" w:lineRule="auto"/>
        <w:rPr>
          <w:rFonts w:ascii="Arial" w:hAnsi="Arial" w:cs="Arial"/>
          <w:b/>
          <w:bCs/>
          <w:sz w:val="22"/>
          <w:szCs w:val="22"/>
          <w:rPrChange w:id="125" w:author="Darling Muñoz" w:date="2024-08-13T15:02:00Z">
            <w:rPr>
              <w:rFonts w:ascii="Arial" w:hAnsi="Arial" w:cs="Arial"/>
              <w:b/>
              <w:bCs/>
              <w:sz w:val="22"/>
              <w:szCs w:val="22"/>
            </w:rPr>
          </w:rPrChange>
        </w:rPr>
        <w:pPrChange w:id="126" w:author="Darling Muñoz" w:date="2024-08-13T15:02:00Z">
          <w:pPr>
            <w:spacing w:line="360" w:lineRule="auto"/>
          </w:pPr>
        </w:pPrChange>
      </w:pPr>
      <w:r w:rsidRPr="00A658BB">
        <w:rPr>
          <w:rFonts w:ascii="Arial" w:hAnsi="Arial" w:cs="Arial"/>
          <w:b/>
          <w:bCs/>
          <w:sz w:val="22"/>
          <w:szCs w:val="22"/>
          <w:rPrChange w:id="127" w:author="Darling Muñoz" w:date="2024-08-13T15:02:00Z">
            <w:rPr>
              <w:rFonts w:ascii="Arial" w:hAnsi="Arial" w:cs="Arial"/>
              <w:b/>
              <w:bCs/>
              <w:sz w:val="22"/>
              <w:szCs w:val="22"/>
            </w:rPr>
          </w:rPrChange>
        </w:rPr>
        <w:t xml:space="preserve">PARTE CONVOCADA: </w:t>
      </w:r>
    </w:p>
    <w:p w14:paraId="67328546" w14:textId="77777777" w:rsidR="006401BA" w:rsidRPr="00A658BB" w:rsidRDefault="006401BA" w:rsidP="00A658BB">
      <w:pPr>
        <w:spacing w:line="360" w:lineRule="auto"/>
        <w:rPr>
          <w:rFonts w:ascii="Arial" w:hAnsi="Arial" w:cs="Arial"/>
          <w:b/>
          <w:bCs/>
          <w:sz w:val="22"/>
          <w:szCs w:val="22"/>
          <w:rPrChange w:id="128" w:author="Darling Muñoz" w:date="2024-08-13T15:02:00Z">
            <w:rPr>
              <w:rFonts w:ascii="Arial" w:hAnsi="Arial" w:cs="Arial"/>
              <w:b/>
              <w:bCs/>
              <w:sz w:val="22"/>
              <w:szCs w:val="22"/>
            </w:rPr>
          </w:rPrChange>
        </w:rPr>
        <w:pPrChange w:id="129" w:author="Darling Muñoz" w:date="2024-08-13T15:02:00Z">
          <w:pPr>
            <w:spacing w:line="360" w:lineRule="auto"/>
          </w:pPr>
        </w:pPrChange>
      </w:pPr>
    </w:p>
    <w:p w14:paraId="7A930B7D" w14:textId="22C6E81E" w:rsidR="006401BA" w:rsidRPr="00AE0031" w:rsidRDefault="006401BA" w:rsidP="00A658BB">
      <w:pPr>
        <w:pStyle w:val="Prrafodelista"/>
        <w:numPr>
          <w:ilvl w:val="0"/>
          <w:numId w:val="45"/>
        </w:numPr>
        <w:spacing w:line="360" w:lineRule="auto"/>
        <w:jc w:val="both"/>
        <w:rPr>
          <w:ins w:id="130" w:author="Darling Muñoz" w:date="2024-08-13T15:03:00Z"/>
          <w:rFonts w:ascii="Arial" w:hAnsi="Arial" w:cs="Arial"/>
          <w:b/>
          <w:bCs/>
          <w:sz w:val="22"/>
          <w:szCs w:val="22"/>
          <w:rPrChange w:id="131" w:author="Darling Muñoz" w:date="2024-08-13T15:03:00Z">
            <w:rPr>
              <w:ins w:id="132" w:author="Darling Muñoz" w:date="2024-08-13T15:03:00Z"/>
              <w:rFonts w:ascii="Arial" w:hAnsi="Arial" w:cs="Arial"/>
              <w:sz w:val="22"/>
              <w:szCs w:val="22"/>
            </w:rPr>
          </w:rPrChange>
        </w:rPr>
        <w:pPrChange w:id="133" w:author="Darling Muñoz" w:date="2024-08-13T15:02:00Z">
          <w:pPr>
            <w:pStyle w:val="Prrafodelista"/>
            <w:numPr>
              <w:numId w:val="45"/>
            </w:numPr>
            <w:spacing w:line="360" w:lineRule="auto"/>
            <w:ind w:left="1080" w:hanging="720"/>
            <w:jc w:val="both"/>
          </w:pPr>
        </w:pPrChange>
      </w:pPr>
      <w:r w:rsidRPr="00A658BB">
        <w:rPr>
          <w:rFonts w:ascii="Arial" w:hAnsi="Arial" w:cs="Arial"/>
          <w:b/>
          <w:bCs/>
          <w:sz w:val="22"/>
          <w:szCs w:val="22"/>
          <w:rPrChange w:id="134" w:author="Darling Muñoz" w:date="2024-08-13T15:02:00Z">
            <w:rPr>
              <w:rFonts w:ascii="Arial" w:hAnsi="Arial" w:cs="Arial"/>
              <w:b/>
              <w:bCs/>
              <w:sz w:val="22"/>
              <w:szCs w:val="22"/>
            </w:rPr>
          </w:rPrChange>
        </w:rPr>
        <w:t xml:space="preserve">EMPRESA SOCIAL DEL ESTADO SURORIENTE </w:t>
      </w:r>
      <w:r w:rsidRPr="00A658BB">
        <w:rPr>
          <w:rFonts w:ascii="Arial" w:hAnsi="Arial" w:cs="Arial"/>
          <w:sz w:val="22"/>
          <w:szCs w:val="22"/>
          <w:rPrChange w:id="135" w:author="Darling Muñoz" w:date="2024-08-13T15:02:00Z">
            <w:rPr>
              <w:rFonts w:ascii="Arial" w:hAnsi="Arial" w:cs="Arial"/>
              <w:sz w:val="22"/>
              <w:szCs w:val="22"/>
            </w:rPr>
          </w:rPrChange>
        </w:rPr>
        <w:t xml:space="preserve">identificada con el NIT. 900.145.572-9, con domicilio principal en la calle 10A #2-47 de la ciudad de Popayán, Cauca, con direcciones de correo electrónico: </w:t>
      </w:r>
      <w:r w:rsidR="001E096E" w:rsidRPr="00A658BB">
        <w:rPr>
          <w:rFonts w:ascii="Arial" w:hAnsi="Arial" w:cs="Arial"/>
          <w:sz w:val="22"/>
          <w:szCs w:val="22"/>
          <w:rPrChange w:id="136" w:author="Darling Muñoz" w:date="2024-08-13T15:02:00Z">
            <w:rPr/>
          </w:rPrChange>
        </w:rPr>
        <w:fldChar w:fldCharType="begin"/>
      </w:r>
      <w:r w:rsidR="001E096E" w:rsidRPr="00A658BB">
        <w:rPr>
          <w:rFonts w:ascii="Arial" w:hAnsi="Arial" w:cs="Arial"/>
          <w:sz w:val="22"/>
          <w:szCs w:val="22"/>
          <w:rPrChange w:id="137" w:author="Darling Muñoz" w:date="2024-08-13T15:02:00Z">
            <w:rPr/>
          </w:rPrChange>
        </w:rPr>
        <w:instrText xml:space="preserve"> HYPERLINK "mailto:gerencia@esesurorientecauca.gov.co" </w:instrText>
      </w:r>
      <w:r w:rsidR="001E096E" w:rsidRPr="00A658BB">
        <w:rPr>
          <w:rFonts w:ascii="Arial" w:hAnsi="Arial" w:cs="Arial"/>
          <w:sz w:val="22"/>
          <w:szCs w:val="22"/>
          <w:rPrChange w:id="138" w:author="Darling Muñoz" w:date="2024-08-13T15:02:00Z">
            <w:rPr/>
          </w:rPrChange>
        </w:rPr>
        <w:fldChar w:fldCharType="separate"/>
      </w:r>
      <w:r w:rsidRPr="00A658BB">
        <w:rPr>
          <w:rStyle w:val="Hipervnculo"/>
          <w:rFonts w:ascii="Arial" w:hAnsi="Arial" w:cs="Arial"/>
          <w:sz w:val="22"/>
          <w:szCs w:val="22"/>
          <w:rPrChange w:id="139" w:author="Darling Muñoz" w:date="2024-08-13T15:02:00Z">
            <w:rPr>
              <w:rStyle w:val="Hipervnculo"/>
              <w:rFonts w:ascii="Arial" w:hAnsi="Arial" w:cs="Arial"/>
              <w:sz w:val="22"/>
              <w:szCs w:val="22"/>
            </w:rPr>
          </w:rPrChange>
        </w:rPr>
        <w:t>gerencia@esesurorientecauca.gov.co</w:t>
      </w:r>
      <w:r w:rsidR="001E096E" w:rsidRPr="00A658BB">
        <w:rPr>
          <w:rStyle w:val="Hipervnculo"/>
          <w:rFonts w:ascii="Arial" w:hAnsi="Arial" w:cs="Arial"/>
          <w:sz w:val="22"/>
          <w:szCs w:val="22"/>
          <w:rPrChange w:id="140" w:author="Darling Muñoz" w:date="2024-08-13T15:02:00Z">
            <w:rPr>
              <w:rStyle w:val="Hipervnculo"/>
              <w:rFonts w:ascii="Arial" w:hAnsi="Arial" w:cs="Arial"/>
              <w:sz w:val="22"/>
              <w:szCs w:val="22"/>
            </w:rPr>
          </w:rPrChange>
        </w:rPr>
        <w:fldChar w:fldCharType="end"/>
      </w:r>
      <w:r w:rsidRPr="00A658BB">
        <w:rPr>
          <w:rFonts w:ascii="Arial" w:hAnsi="Arial" w:cs="Arial"/>
          <w:sz w:val="22"/>
          <w:szCs w:val="22"/>
          <w:rPrChange w:id="141" w:author="Darling Muñoz" w:date="2024-08-13T15:02:00Z">
            <w:rPr>
              <w:rFonts w:ascii="Arial" w:hAnsi="Arial" w:cs="Arial"/>
              <w:sz w:val="22"/>
              <w:szCs w:val="22"/>
            </w:rPr>
          </w:rPrChange>
        </w:rPr>
        <w:t xml:space="preserve"> y </w:t>
      </w:r>
      <w:r w:rsidR="001E096E" w:rsidRPr="00A658BB">
        <w:rPr>
          <w:rFonts w:ascii="Arial" w:hAnsi="Arial" w:cs="Arial"/>
          <w:sz w:val="22"/>
          <w:szCs w:val="22"/>
          <w:rPrChange w:id="142" w:author="Darling Muñoz" w:date="2024-08-13T15:02:00Z">
            <w:rPr/>
          </w:rPrChange>
        </w:rPr>
        <w:fldChar w:fldCharType="begin"/>
      </w:r>
      <w:r w:rsidR="001E096E" w:rsidRPr="00A658BB">
        <w:rPr>
          <w:rFonts w:ascii="Arial" w:hAnsi="Arial" w:cs="Arial"/>
          <w:sz w:val="22"/>
          <w:szCs w:val="22"/>
          <w:rPrChange w:id="143" w:author="Darling Muñoz" w:date="2024-08-13T15:02:00Z">
            <w:rPr/>
          </w:rPrChange>
        </w:rPr>
        <w:instrText xml:space="preserve"> HYPERLINK "mailto:esesurorientecauca.juridica@gmail.com" </w:instrText>
      </w:r>
      <w:r w:rsidR="001E096E" w:rsidRPr="00A658BB">
        <w:rPr>
          <w:rFonts w:ascii="Arial" w:hAnsi="Arial" w:cs="Arial"/>
          <w:sz w:val="22"/>
          <w:szCs w:val="22"/>
          <w:rPrChange w:id="144" w:author="Darling Muñoz" w:date="2024-08-13T15:02:00Z">
            <w:rPr/>
          </w:rPrChange>
        </w:rPr>
        <w:fldChar w:fldCharType="separate"/>
      </w:r>
      <w:r w:rsidRPr="00A658BB">
        <w:rPr>
          <w:rStyle w:val="Hipervnculo"/>
          <w:rFonts w:ascii="Arial" w:hAnsi="Arial" w:cs="Arial"/>
          <w:sz w:val="22"/>
          <w:szCs w:val="22"/>
          <w:rPrChange w:id="145" w:author="Darling Muñoz" w:date="2024-08-13T15:02:00Z">
            <w:rPr>
              <w:rStyle w:val="Hipervnculo"/>
              <w:rFonts w:ascii="Arial" w:hAnsi="Arial" w:cs="Arial"/>
              <w:sz w:val="22"/>
              <w:szCs w:val="22"/>
            </w:rPr>
          </w:rPrChange>
        </w:rPr>
        <w:t>esesurorientecauca.juridica@gmail.com</w:t>
      </w:r>
      <w:r w:rsidR="001E096E" w:rsidRPr="00A658BB">
        <w:rPr>
          <w:rStyle w:val="Hipervnculo"/>
          <w:rFonts w:ascii="Arial" w:hAnsi="Arial" w:cs="Arial"/>
          <w:sz w:val="22"/>
          <w:szCs w:val="22"/>
          <w:rPrChange w:id="146" w:author="Darling Muñoz" w:date="2024-08-13T15:02:00Z">
            <w:rPr>
              <w:rStyle w:val="Hipervnculo"/>
              <w:rFonts w:ascii="Arial" w:hAnsi="Arial" w:cs="Arial"/>
              <w:sz w:val="22"/>
              <w:szCs w:val="22"/>
            </w:rPr>
          </w:rPrChange>
        </w:rPr>
        <w:fldChar w:fldCharType="end"/>
      </w:r>
      <w:r w:rsidRPr="00A658BB">
        <w:rPr>
          <w:rFonts w:ascii="Arial" w:hAnsi="Arial" w:cs="Arial"/>
          <w:sz w:val="22"/>
          <w:szCs w:val="22"/>
          <w:rPrChange w:id="147" w:author="Darling Muñoz" w:date="2024-08-13T15:02:00Z">
            <w:rPr>
              <w:rFonts w:ascii="Arial" w:hAnsi="Arial" w:cs="Arial"/>
              <w:sz w:val="22"/>
              <w:szCs w:val="22"/>
            </w:rPr>
          </w:rPrChange>
        </w:rPr>
        <w:t xml:space="preserve">, representada legalmente por su gerente la doctora KAREN DEL CARMEN HERNÁNDEZ MEZA identificada con la cédula de ciudadanía No. 22.810.235, o quién haga sus veces al momento de notificación de la presente Solicitud. </w:t>
      </w:r>
    </w:p>
    <w:p w14:paraId="43C3865D" w14:textId="77777777" w:rsidR="00AE0031" w:rsidRPr="00A658BB" w:rsidRDefault="00AE0031" w:rsidP="00AE0031">
      <w:pPr>
        <w:pStyle w:val="Prrafodelista"/>
        <w:spacing w:line="360" w:lineRule="auto"/>
        <w:ind w:left="1080"/>
        <w:jc w:val="both"/>
        <w:rPr>
          <w:rFonts w:ascii="Arial" w:hAnsi="Arial" w:cs="Arial"/>
          <w:b/>
          <w:bCs/>
          <w:sz w:val="22"/>
          <w:szCs w:val="22"/>
          <w:rPrChange w:id="148" w:author="Darling Muñoz" w:date="2024-08-13T15:02:00Z">
            <w:rPr>
              <w:rFonts w:ascii="Arial" w:hAnsi="Arial" w:cs="Arial"/>
              <w:b/>
              <w:bCs/>
              <w:sz w:val="22"/>
              <w:szCs w:val="22"/>
            </w:rPr>
          </w:rPrChange>
        </w:rPr>
        <w:pPrChange w:id="149" w:author="Darling Muñoz" w:date="2024-08-13T15:03:00Z">
          <w:pPr>
            <w:pStyle w:val="Prrafodelista"/>
            <w:numPr>
              <w:numId w:val="45"/>
            </w:numPr>
            <w:spacing w:line="360" w:lineRule="auto"/>
            <w:ind w:left="1080" w:hanging="720"/>
            <w:jc w:val="both"/>
          </w:pPr>
        </w:pPrChange>
      </w:pPr>
    </w:p>
    <w:p w14:paraId="74BAF806" w14:textId="77777777" w:rsidR="00C81CD1" w:rsidRPr="00A658BB" w:rsidRDefault="00C81CD1" w:rsidP="00A658BB">
      <w:pPr>
        <w:spacing w:line="360" w:lineRule="auto"/>
        <w:jc w:val="both"/>
        <w:rPr>
          <w:rFonts w:ascii="Arial" w:hAnsi="Arial" w:cs="Arial"/>
          <w:sz w:val="22"/>
          <w:szCs w:val="22"/>
          <w:rPrChange w:id="150" w:author="Darling Muñoz" w:date="2024-08-13T15:02:00Z">
            <w:rPr>
              <w:rFonts w:ascii="Arial" w:hAnsi="Arial" w:cs="Arial"/>
              <w:sz w:val="22"/>
              <w:szCs w:val="22"/>
            </w:rPr>
          </w:rPrChange>
        </w:rPr>
        <w:pPrChange w:id="151" w:author="Darling Muñoz" w:date="2024-08-13T15:02:00Z">
          <w:pPr>
            <w:spacing w:line="360" w:lineRule="auto"/>
            <w:jc w:val="both"/>
          </w:pPr>
        </w:pPrChange>
      </w:pPr>
    </w:p>
    <w:p w14:paraId="3BA6D0B2" w14:textId="6F733B2C" w:rsidR="006E4A57" w:rsidRPr="00A658BB" w:rsidRDefault="00C81CD1" w:rsidP="00A658BB">
      <w:pPr>
        <w:pStyle w:val="Prrafodelista"/>
        <w:numPr>
          <w:ilvl w:val="0"/>
          <w:numId w:val="38"/>
        </w:numPr>
        <w:spacing w:line="360" w:lineRule="auto"/>
        <w:jc w:val="center"/>
        <w:rPr>
          <w:rFonts w:ascii="Arial" w:eastAsia="Arial" w:hAnsi="Arial" w:cs="Arial"/>
          <w:b/>
          <w:bCs/>
          <w:sz w:val="22"/>
          <w:szCs w:val="22"/>
          <w:highlight w:val="white"/>
          <w:rPrChange w:id="152" w:author="Darling Muñoz" w:date="2024-08-13T15:02:00Z">
            <w:rPr>
              <w:rFonts w:ascii="Arial" w:eastAsia="Arial" w:hAnsi="Arial" w:cs="Arial"/>
              <w:b/>
              <w:bCs/>
              <w:sz w:val="22"/>
              <w:szCs w:val="22"/>
              <w:highlight w:val="white"/>
            </w:rPr>
          </w:rPrChange>
        </w:rPr>
        <w:pPrChange w:id="153" w:author="Darling Muñoz" w:date="2024-08-13T15:02:00Z">
          <w:pPr>
            <w:pStyle w:val="Prrafodelista"/>
            <w:numPr>
              <w:numId w:val="38"/>
            </w:numPr>
            <w:spacing w:line="360" w:lineRule="auto"/>
            <w:ind w:left="1080" w:hanging="720"/>
            <w:jc w:val="center"/>
          </w:pPr>
        </w:pPrChange>
      </w:pPr>
      <w:r w:rsidRPr="00A658BB">
        <w:rPr>
          <w:rFonts w:ascii="Arial" w:hAnsi="Arial" w:cs="Arial"/>
          <w:b/>
          <w:bCs/>
          <w:sz w:val="22"/>
          <w:szCs w:val="22"/>
          <w:rPrChange w:id="154" w:author="Darling Muñoz" w:date="2024-08-13T15:02:00Z">
            <w:rPr>
              <w:rFonts w:ascii="Arial" w:hAnsi="Arial" w:cs="Arial"/>
              <w:b/>
              <w:bCs/>
              <w:sz w:val="22"/>
              <w:szCs w:val="22"/>
            </w:rPr>
          </w:rPrChange>
        </w:rPr>
        <w:t>HECHOS</w:t>
      </w:r>
    </w:p>
    <w:p w14:paraId="37AC61DD" w14:textId="77777777" w:rsidR="00C81CD1" w:rsidRPr="00A658BB" w:rsidRDefault="00C81CD1" w:rsidP="00A658BB">
      <w:pPr>
        <w:spacing w:line="360" w:lineRule="auto"/>
        <w:jc w:val="both"/>
        <w:rPr>
          <w:rFonts w:ascii="Arial" w:eastAsia="Arial" w:hAnsi="Arial" w:cs="Arial"/>
          <w:sz w:val="22"/>
          <w:szCs w:val="22"/>
          <w:highlight w:val="white"/>
          <w:rPrChange w:id="155" w:author="Darling Muñoz" w:date="2024-08-13T15:02:00Z">
            <w:rPr>
              <w:rFonts w:ascii="Arial" w:eastAsia="Arial" w:hAnsi="Arial" w:cs="Arial"/>
              <w:sz w:val="22"/>
              <w:szCs w:val="22"/>
              <w:highlight w:val="white"/>
            </w:rPr>
          </w:rPrChange>
        </w:rPr>
        <w:pPrChange w:id="156" w:author="Darling Muñoz" w:date="2024-08-13T15:02:00Z">
          <w:pPr>
            <w:spacing w:line="360" w:lineRule="auto"/>
            <w:jc w:val="both"/>
          </w:pPr>
        </w:pPrChange>
      </w:pPr>
    </w:p>
    <w:p w14:paraId="6B332ADB" w14:textId="45938024" w:rsidR="00C81CD1" w:rsidRPr="00A658BB" w:rsidRDefault="00C81CD1" w:rsidP="00A658BB">
      <w:pPr>
        <w:spacing w:line="360" w:lineRule="auto"/>
        <w:jc w:val="both"/>
        <w:rPr>
          <w:rFonts w:ascii="Arial" w:eastAsia="Arial" w:hAnsi="Arial" w:cs="Arial"/>
          <w:sz w:val="22"/>
          <w:szCs w:val="22"/>
          <w:highlight w:val="white"/>
          <w:rPrChange w:id="157" w:author="Darling Muñoz" w:date="2024-08-13T15:02:00Z">
            <w:rPr>
              <w:rFonts w:ascii="Arial" w:eastAsia="Arial" w:hAnsi="Arial" w:cs="Arial"/>
              <w:sz w:val="22"/>
              <w:szCs w:val="22"/>
              <w:highlight w:val="white"/>
            </w:rPr>
          </w:rPrChange>
        </w:rPr>
        <w:pPrChange w:id="158" w:author="Darling Muñoz" w:date="2024-08-13T15:02:00Z">
          <w:pPr>
            <w:spacing w:line="360" w:lineRule="auto"/>
            <w:jc w:val="both"/>
          </w:pPr>
        </w:pPrChange>
      </w:pPr>
      <w:r w:rsidRPr="00A658BB">
        <w:rPr>
          <w:rFonts w:ascii="Arial" w:eastAsia="Arial" w:hAnsi="Arial" w:cs="Arial"/>
          <w:b/>
          <w:bCs/>
          <w:sz w:val="22"/>
          <w:szCs w:val="22"/>
          <w:highlight w:val="white"/>
          <w:rPrChange w:id="159" w:author="Darling Muñoz" w:date="2024-08-13T15:02:00Z">
            <w:rPr>
              <w:rFonts w:ascii="Arial" w:eastAsia="Arial" w:hAnsi="Arial" w:cs="Arial"/>
              <w:b/>
              <w:bCs/>
              <w:sz w:val="22"/>
              <w:szCs w:val="22"/>
              <w:highlight w:val="white"/>
            </w:rPr>
          </w:rPrChange>
        </w:rPr>
        <w:t>PRIMERO</w:t>
      </w:r>
      <w:r w:rsidRPr="00A658BB">
        <w:rPr>
          <w:rFonts w:ascii="Arial" w:eastAsia="Arial" w:hAnsi="Arial" w:cs="Arial"/>
          <w:sz w:val="22"/>
          <w:szCs w:val="22"/>
          <w:highlight w:val="white"/>
          <w:rPrChange w:id="160" w:author="Darling Muñoz" w:date="2024-08-13T15:02:00Z">
            <w:rPr>
              <w:rFonts w:ascii="Arial" w:eastAsia="Arial" w:hAnsi="Arial" w:cs="Arial"/>
              <w:sz w:val="22"/>
              <w:szCs w:val="22"/>
              <w:highlight w:val="white"/>
            </w:rPr>
          </w:rPrChange>
        </w:rPr>
        <w:t xml:space="preserve">: </w:t>
      </w:r>
      <w:r w:rsidR="006D759C" w:rsidRPr="00A658BB">
        <w:rPr>
          <w:rFonts w:ascii="Arial" w:eastAsia="Arial" w:hAnsi="Arial" w:cs="Arial"/>
          <w:sz w:val="22"/>
          <w:szCs w:val="22"/>
          <w:highlight w:val="white"/>
          <w:rPrChange w:id="161" w:author="Darling Muñoz" w:date="2024-08-13T15:02:00Z">
            <w:rPr>
              <w:rFonts w:ascii="Arial" w:eastAsia="Arial" w:hAnsi="Arial" w:cs="Arial"/>
              <w:sz w:val="22"/>
              <w:szCs w:val="22"/>
              <w:highlight w:val="white"/>
            </w:rPr>
          </w:rPrChange>
        </w:rPr>
        <w:t xml:space="preserve">El día 16 de diciembre de 2023, la EMPRESA SOCIAL DEL ESTADO SURORIENTE, </w:t>
      </w:r>
      <w:r w:rsidR="006E52B1" w:rsidRPr="00A658BB">
        <w:rPr>
          <w:rFonts w:ascii="Arial" w:eastAsia="Arial" w:hAnsi="Arial" w:cs="Arial"/>
          <w:sz w:val="22"/>
          <w:szCs w:val="22"/>
          <w:highlight w:val="white"/>
          <w:rPrChange w:id="162" w:author="Darling Muñoz" w:date="2024-08-13T15:02:00Z">
            <w:rPr>
              <w:rFonts w:ascii="Arial" w:eastAsia="Arial" w:hAnsi="Arial" w:cs="Arial"/>
              <w:sz w:val="22"/>
              <w:szCs w:val="22"/>
              <w:highlight w:val="white"/>
            </w:rPr>
          </w:rPrChange>
        </w:rPr>
        <w:t xml:space="preserve">por medio de su gerente la doctora LADY YANETH LÓPEZ GÓMEZ, extendió a la ASEGURADORA SOLIDARIA DE COLOMBIA en su sucursal de Popayán, una carta de intención de pago. </w:t>
      </w:r>
    </w:p>
    <w:p w14:paraId="25001004" w14:textId="77777777" w:rsidR="00C81CD1" w:rsidRPr="00A658BB" w:rsidRDefault="00C81CD1" w:rsidP="00A658BB">
      <w:pPr>
        <w:spacing w:line="360" w:lineRule="auto"/>
        <w:jc w:val="both"/>
        <w:rPr>
          <w:rFonts w:ascii="Arial" w:eastAsia="Arial" w:hAnsi="Arial" w:cs="Arial"/>
          <w:sz w:val="22"/>
          <w:szCs w:val="22"/>
          <w:highlight w:val="white"/>
          <w:rPrChange w:id="163" w:author="Darling Muñoz" w:date="2024-08-13T15:02:00Z">
            <w:rPr>
              <w:rFonts w:ascii="Arial" w:eastAsia="Arial" w:hAnsi="Arial" w:cs="Arial"/>
              <w:sz w:val="22"/>
              <w:szCs w:val="22"/>
              <w:highlight w:val="white"/>
            </w:rPr>
          </w:rPrChange>
        </w:rPr>
        <w:pPrChange w:id="164" w:author="Darling Muñoz" w:date="2024-08-13T15:02:00Z">
          <w:pPr>
            <w:spacing w:line="360" w:lineRule="auto"/>
            <w:jc w:val="both"/>
          </w:pPr>
        </w:pPrChange>
      </w:pPr>
    </w:p>
    <w:p w14:paraId="0E73380E" w14:textId="18345343" w:rsidR="00C81CD1" w:rsidRPr="00A658BB" w:rsidRDefault="00C81CD1" w:rsidP="00A658BB">
      <w:pPr>
        <w:spacing w:line="360" w:lineRule="auto"/>
        <w:jc w:val="both"/>
        <w:rPr>
          <w:rFonts w:ascii="Arial" w:eastAsia="Arial" w:hAnsi="Arial" w:cs="Arial"/>
          <w:sz w:val="22"/>
          <w:szCs w:val="22"/>
          <w:highlight w:val="white"/>
          <w:rPrChange w:id="165" w:author="Darling Muñoz" w:date="2024-08-13T15:02:00Z">
            <w:rPr>
              <w:rFonts w:ascii="Arial" w:eastAsia="Arial" w:hAnsi="Arial" w:cs="Arial"/>
              <w:sz w:val="22"/>
              <w:szCs w:val="22"/>
              <w:highlight w:val="white"/>
            </w:rPr>
          </w:rPrChange>
        </w:rPr>
        <w:pPrChange w:id="166" w:author="Darling Muñoz" w:date="2024-08-13T15:02:00Z">
          <w:pPr>
            <w:spacing w:line="360" w:lineRule="auto"/>
            <w:jc w:val="both"/>
          </w:pPr>
        </w:pPrChange>
      </w:pPr>
      <w:r w:rsidRPr="00A658BB">
        <w:rPr>
          <w:rFonts w:ascii="Arial" w:eastAsia="Arial" w:hAnsi="Arial" w:cs="Arial"/>
          <w:b/>
          <w:bCs/>
          <w:sz w:val="22"/>
          <w:szCs w:val="22"/>
          <w:highlight w:val="white"/>
          <w:rPrChange w:id="167" w:author="Darling Muñoz" w:date="2024-08-13T15:02:00Z">
            <w:rPr>
              <w:rFonts w:ascii="Arial" w:eastAsia="Arial" w:hAnsi="Arial" w:cs="Arial"/>
              <w:b/>
              <w:bCs/>
              <w:sz w:val="22"/>
              <w:szCs w:val="22"/>
              <w:highlight w:val="white"/>
            </w:rPr>
          </w:rPrChange>
        </w:rPr>
        <w:t>SEGUNDO</w:t>
      </w:r>
      <w:r w:rsidRPr="00A658BB">
        <w:rPr>
          <w:rFonts w:ascii="Arial" w:eastAsia="Arial" w:hAnsi="Arial" w:cs="Arial"/>
          <w:sz w:val="22"/>
          <w:szCs w:val="22"/>
          <w:highlight w:val="white"/>
          <w:rPrChange w:id="168" w:author="Darling Muñoz" w:date="2024-08-13T15:02:00Z">
            <w:rPr>
              <w:rFonts w:ascii="Arial" w:eastAsia="Arial" w:hAnsi="Arial" w:cs="Arial"/>
              <w:sz w:val="22"/>
              <w:szCs w:val="22"/>
              <w:highlight w:val="white"/>
            </w:rPr>
          </w:rPrChange>
        </w:rPr>
        <w:t xml:space="preserve">: </w:t>
      </w:r>
      <w:r w:rsidR="006E52B1" w:rsidRPr="00A658BB">
        <w:rPr>
          <w:rFonts w:ascii="Arial" w:eastAsia="Arial" w:hAnsi="Arial" w:cs="Arial"/>
          <w:sz w:val="22"/>
          <w:szCs w:val="22"/>
          <w:highlight w:val="white"/>
          <w:rPrChange w:id="169" w:author="Darling Muñoz" w:date="2024-08-13T15:02:00Z">
            <w:rPr>
              <w:rFonts w:ascii="Arial" w:eastAsia="Arial" w:hAnsi="Arial" w:cs="Arial"/>
              <w:sz w:val="22"/>
              <w:szCs w:val="22"/>
              <w:highlight w:val="white"/>
            </w:rPr>
          </w:rPrChange>
        </w:rPr>
        <w:t xml:space="preserve">Mediante la anterior, la EMPRESA SOCIAL DEL ESTADO SUR ORIENTE, solicitó a la entidad convocante la expedición de la prórroga de las pólizas de seguros donde figuraba como tomador la ESE SURORIENTE hasta la vigente del 16 de enero de 2024. </w:t>
      </w:r>
    </w:p>
    <w:p w14:paraId="753A3950" w14:textId="77777777" w:rsidR="00C81CD1" w:rsidRPr="00A658BB" w:rsidRDefault="00C81CD1" w:rsidP="00A658BB">
      <w:pPr>
        <w:spacing w:line="360" w:lineRule="auto"/>
        <w:jc w:val="both"/>
        <w:rPr>
          <w:rFonts w:ascii="Arial" w:eastAsia="Arial" w:hAnsi="Arial" w:cs="Arial"/>
          <w:sz w:val="22"/>
          <w:szCs w:val="22"/>
          <w:highlight w:val="white"/>
          <w:rPrChange w:id="170" w:author="Darling Muñoz" w:date="2024-08-13T15:02:00Z">
            <w:rPr>
              <w:rFonts w:ascii="Arial" w:eastAsia="Arial" w:hAnsi="Arial" w:cs="Arial"/>
              <w:sz w:val="22"/>
              <w:szCs w:val="22"/>
              <w:highlight w:val="white"/>
            </w:rPr>
          </w:rPrChange>
        </w:rPr>
        <w:pPrChange w:id="171" w:author="Darling Muñoz" w:date="2024-08-13T15:02:00Z">
          <w:pPr>
            <w:spacing w:line="360" w:lineRule="auto"/>
            <w:jc w:val="both"/>
          </w:pPr>
        </w:pPrChange>
      </w:pPr>
    </w:p>
    <w:p w14:paraId="55B5B629" w14:textId="16FA2FC2" w:rsidR="00C81CD1" w:rsidRPr="00A658BB" w:rsidRDefault="00C81CD1" w:rsidP="00A658BB">
      <w:pPr>
        <w:spacing w:line="360" w:lineRule="auto"/>
        <w:jc w:val="both"/>
        <w:rPr>
          <w:rFonts w:ascii="Arial" w:eastAsia="Arial" w:hAnsi="Arial" w:cs="Arial"/>
          <w:sz w:val="22"/>
          <w:szCs w:val="22"/>
          <w:highlight w:val="white"/>
          <w:rPrChange w:id="172" w:author="Darling Muñoz" w:date="2024-08-13T15:02:00Z">
            <w:rPr>
              <w:rFonts w:ascii="Arial" w:eastAsia="Arial" w:hAnsi="Arial" w:cs="Arial"/>
              <w:sz w:val="22"/>
              <w:szCs w:val="22"/>
              <w:highlight w:val="white"/>
            </w:rPr>
          </w:rPrChange>
        </w:rPr>
        <w:pPrChange w:id="173" w:author="Darling Muñoz" w:date="2024-08-13T15:02:00Z">
          <w:pPr>
            <w:spacing w:line="360" w:lineRule="auto"/>
            <w:jc w:val="both"/>
          </w:pPr>
        </w:pPrChange>
      </w:pPr>
      <w:r w:rsidRPr="00A658BB">
        <w:rPr>
          <w:rFonts w:ascii="Arial" w:eastAsia="Arial" w:hAnsi="Arial" w:cs="Arial"/>
          <w:b/>
          <w:bCs/>
          <w:sz w:val="22"/>
          <w:szCs w:val="22"/>
          <w:highlight w:val="white"/>
          <w:rPrChange w:id="174" w:author="Darling Muñoz" w:date="2024-08-13T15:02:00Z">
            <w:rPr>
              <w:rFonts w:ascii="Arial" w:eastAsia="Arial" w:hAnsi="Arial" w:cs="Arial"/>
              <w:b/>
              <w:bCs/>
              <w:sz w:val="22"/>
              <w:szCs w:val="22"/>
              <w:highlight w:val="white"/>
            </w:rPr>
          </w:rPrChange>
        </w:rPr>
        <w:t xml:space="preserve">TERCERO: </w:t>
      </w:r>
      <w:r w:rsidR="00020FCC" w:rsidRPr="00A658BB">
        <w:rPr>
          <w:rFonts w:ascii="Arial" w:eastAsia="Arial" w:hAnsi="Arial" w:cs="Arial"/>
          <w:sz w:val="22"/>
          <w:szCs w:val="22"/>
          <w:highlight w:val="white"/>
          <w:rPrChange w:id="175" w:author="Darling Muñoz" w:date="2024-08-13T15:02:00Z">
            <w:rPr>
              <w:rFonts w:ascii="Arial" w:eastAsia="Arial" w:hAnsi="Arial" w:cs="Arial"/>
              <w:sz w:val="22"/>
              <w:szCs w:val="22"/>
              <w:highlight w:val="white"/>
            </w:rPr>
          </w:rPrChange>
        </w:rPr>
        <w:t xml:space="preserve">Así mismo, indicó </w:t>
      </w:r>
      <w:r w:rsidR="00B80F67" w:rsidRPr="00A658BB">
        <w:rPr>
          <w:rFonts w:ascii="Arial" w:eastAsia="Arial" w:hAnsi="Arial" w:cs="Arial"/>
          <w:sz w:val="22"/>
          <w:szCs w:val="22"/>
          <w:highlight w:val="white"/>
          <w:rPrChange w:id="176" w:author="Darling Muñoz" w:date="2024-08-13T15:02:00Z">
            <w:rPr>
              <w:rFonts w:ascii="Arial" w:eastAsia="Arial" w:hAnsi="Arial" w:cs="Arial"/>
              <w:sz w:val="22"/>
              <w:szCs w:val="22"/>
              <w:highlight w:val="white"/>
            </w:rPr>
          </w:rPrChange>
        </w:rPr>
        <w:t xml:space="preserve">la convocada </w:t>
      </w:r>
      <w:r w:rsidR="00020FCC" w:rsidRPr="00A658BB">
        <w:rPr>
          <w:rFonts w:ascii="Arial" w:eastAsia="Arial" w:hAnsi="Arial" w:cs="Arial"/>
          <w:sz w:val="22"/>
          <w:szCs w:val="22"/>
          <w:highlight w:val="white"/>
          <w:rPrChange w:id="177" w:author="Darling Muñoz" w:date="2024-08-13T15:02:00Z">
            <w:rPr>
              <w:rFonts w:ascii="Arial" w:eastAsia="Arial" w:hAnsi="Arial" w:cs="Arial"/>
              <w:sz w:val="22"/>
              <w:szCs w:val="22"/>
              <w:highlight w:val="white"/>
            </w:rPr>
          </w:rPrChange>
        </w:rPr>
        <w:t>que frente a la disponibilidad presupuesta</w:t>
      </w:r>
      <w:r w:rsidR="00865F8B" w:rsidRPr="00A658BB">
        <w:rPr>
          <w:rFonts w:ascii="Arial" w:eastAsia="Arial" w:hAnsi="Arial" w:cs="Arial"/>
          <w:sz w:val="22"/>
          <w:szCs w:val="22"/>
          <w:highlight w:val="white"/>
          <w:rPrChange w:id="178" w:author="Darling Muñoz" w:date="2024-08-13T15:02:00Z">
            <w:rPr>
              <w:rFonts w:ascii="Arial" w:eastAsia="Arial" w:hAnsi="Arial" w:cs="Arial"/>
              <w:sz w:val="22"/>
              <w:szCs w:val="22"/>
              <w:highlight w:val="white"/>
            </w:rPr>
          </w:rPrChange>
        </w:rPr>
        <w:t>l</w:t>
      </w:r>
      <w:r w:rsidR="00020FCC" w:rsidRPr="00A658BB">
        <w:rPr>
          <w:rFonts w:ascii="Arial" w:eastAsia="Arial" w:hAnsi="Arial" w:cs="Arial"/>
          <w:sz w:val="22"/>
          <w:szCs w:val="22"/>
          <w:highlight w:val="white"/>
          <w:rPrChange w:id="179" w:author="Darling Muñoz" w:date="2024-08-13T15:02:00Z">
            <w:rPr>
              <w:rFonts w:ascii="Arial" w:eastAsia="Arial" w:hAnsi="Arial" w:cs="Arial"/>
              <w:sz w:val="22"/>
              <w:szCs w:val="22"/>
              <w:highlight w:val="white"/>
            </w:rPr>
          </w:rPrChange>
        </w:rPr>
        <w:t xml:space="preserve"> esta se haría llegar con posterioridad. </w:t>
      </w:r>
    </w:p>
    <w:p w14:paraId="116300E0" w14:textId="77777777" w:rsidR="00865F8B" w:rsidRPr="00A658BB" w:rsidRDefault="00865F8B" w:rsidP="00A658BB">
      <w:pPr>
        <w:spacing w:line="360" w:lineRule="auto"/>
        <w:jc w:val="both"/>
        <w:rPr>
          <w:rFonts w:ascii="Arial" w:eastAsia="Arial" w:hAnsi="Arial" w:cs="Arial"/>
          <w:sz w:val="22"/>
          <w:szCs w:val="22"/>
          <w:highlight w:val="white"/>
          <w:rPrChange w:id="180" w:author="Darling Muñoz" w:date="2024-08-13T15:02:00Z">
            <w:rPr>
              <w:rFonts w:ascii="Arial" w:eastAsia="Arial" w:hAnsi="Arial" w:cs="Arial"/>
              <w:sz w:val="22"/>
              <w:szCs w:val="22"/>
              <w:highlight w:val="white"/>
            </w:rPr>
          </w:rPrChange>
        </w:rPr>
        <w:pPrChange w:id="181" w:author="Darling Muñoz" w:date="2024-08-13T15:02:00Z">
          <w:pPr>
            <w:spacing w:line="360" w:lineRule="auto"/>
            <w:jc w:val="both"/>
          </w:pPr>
        </w:pPrChange>
      </w:pPr>
    </w:p>
    <w:p w14:paraId="195BB383" w14:textId="045F38B5" w:rsidR="00865F8B" w:rsidRPr="00A658BB" w:rsidRDefault="00865F8B" w:rsidP="00A658BB">
      <w:pPr>
        <w:spacing w:line="360" w:lineRule="auto"/>
        <w:jc w:val="both"/>
        <w:rPr>
          <w:rFonts w:ascii="Arial" w:eastAsia="Arial" w:hAnsi="Arial" w:cs="Arial"/>
          <w:sz w:val="22"/>
          <w:szCs w:val="22"/>
          <w:highlight w:val="white"/>
          <w:rPrChange w:id="182" w:author="Darling Muñoz" w:date="2024-08-13T15:02:00Z">
            <w:rPr>
              <w:rFonts w:ascii="Arial" w:eastAsia="Arial" w:hAnsi="Arial" w:cs="Arial"/>
              <w:sz w:val="22"/>
              <w:szCs w:val="22"/>
              <w:highlight w:val="white"/>
            </w:rPr>
          </w:rPrChange>
        </w:rPr>
        <w:pPrChange w:id="183" w:author="Darling Muñoz" w:date="2024-08-13T15:02:00Z">
          <w:pPr>
            <w:spacing w:line="360" w:lineRule="auto"/>
            <w:jc w:val="both"/>
          </w:pPr>
        </w:pPrChange>
      </w:pPr>
      <w:r w:rsidRPr="00A658BB">
        <w:rPr>
          <w:rFonts w:ascii="Arial" w:eastAsia="Arial" w:hAnsi="Arial" w:cs="Arial"/>
          <w:b/>
          <w:bCs/>
          <w:sz w:val="22"/>
          <w:szCs w:val="22"/>
          <w:highlight w:val="white"/>
          <w:rPrChange w:id="184" w:author="Darling Muñoz" w:date="2024-08-13T15:02:00Z">
            <w:rPr>
              <w:rFonts w:ascii="Arial" w:eastAsia="Arial" w:hAnsi="Arial" w:cs="Arial"/>
              <w:b/>
              <w:bCs/>
              <w:sz w:val="22"/>
              <w:szCs w:val="22"/>
              <w:highlight w:val="white"/>
            </w:rPr>
          </w:rPrChange>
        </w:rPr>
        <w:lastRenderedPageBreak/>
        <w:t xml:space="preserve">CUARTO: </w:t>
      </w:r>
      <w:r w:rsidRPr="00A658BB">
        <w:rPr>
          <w:rFonts w:ascii="Arial" w:eastAsia="Arial" w:hAnsi="Arial" w:cs="Arial"/>
          <w:sz w:val="22"/>
          <w:szCs w:val="22"/>
          <w:highlight w:val="white"/>
          <w:rPrChange w:id="185" w:author="Darling Muñoz" w:date="2024-08-13T15:02:00Z">
            <w:rPr>
              <w:rFonts w:ascii="Arial" w:eastAsia="Arial" w:hAnsi="Arial" w:cs="Arial"/>
              <w:sz w:val="22"/>
              <w:szCs w:val="22"/>
              <w:highlight w:val="white"/>
            </w:rPr>
          </w:rPrChange>
        </w:rPr>
        <w:t>atendiendo a la solici</w:t>
      </w:r>
      <w:ins w:id="186" w:author="Darling Muñoz" w:date="2024-08-13T15:03:00Z">
        <w:r w:rsidR="003A270D">
          <w:rPr>
            <w:rFonts w:ascii="Arial" w:eastAsia="Arial" w:hAnsi="Arial" w:cs="Arial"/>
            <w:sz w:val="22"/>
            <w:szCs w:val="22"/>
            <w:highlight w:val="white"/>
          </w:rPr>
          <w:t>tud</w:t>
        </w:r>
      </w:ins>
      <w:del w:id="187" w:author="Darling Muñoz" w:date="2024-08-13T15:03:00Z">
        <w:r w:rsidRPr="00A658BB" w:rsidDel="003A270D">
          <w:rPr>
            <w:rFonts w:ascii="Arial" w:eastAsia="Arial" w:hAnsi="Arial" w:cs="Arial"/>
            <w:sz w:val="22"/>
            <w:szCs w:val="22"/>
            <w:highlight w:val="white"/>
            <w:rPrChange w:id="188" w:author="Darling Muñoz" w:date="2024-08-13T15:02:00Z">
              <w:rPr>
                <w:rFonts w:ascii="Arial" w:eastAsia="Arial" w:hAnsi="Arial" w:cs="Arial"/>
                <w:sz w:val="22"/>
                <w:szCs w:val="22"/>
                <w:highlight w:val="white"/>
              </w:rPr>
            </w:rPrChange>
          </w:rPr>
          <w:delText>t</w:delText>
        </w:r>
        <w:r w:rsidRPr="00A658BB" w:rsidDel="00174383">
          <w:rPr>
            <w:rFonts w:ascii="Arial" w:eastAsia="Arial" w:hAnsi="Arial" w:cs="Arial"/>
            <w:sz w:val="22"/>
            <w:szCs w:val="22"/>
            <w:highlight w:val="white"/>
            <w:rPrChange w:id="189" w:author="Darling Muñoz" w:date="2024-08-13T15:02:00Z">
              <w:rPr>
                <w:rFonts w:ascii="Arial" w:eastAsia="Arial" w:hAnsi="Arial" w:cs="Arial"/>
                <w:sz w:val="22"/>
                <w:szCs w:val="22"/>
                <w:highlight w:val="white"/>
              </w:rPr>
            </w:rPrChange>
          </w:rPr>
          <w:delText>ar</w:delText>
        </w:r>
      </w:del>
      <w:r w:rsidRPr="00A658BB">
        <w:rPr>
          <w:rFonts w:ascii="Arial" w:eastAsia="Arial" w:hAnsi="Arial" w:cs="Arial"/>
          <w:sz w:val="22"/>
          <w:szCs w:val="22"/>
          <w:highlight w:val="white"/>
          <w:rPrChange w:id="190" w:author="Darling Muñoz" w:date="2024-08-13T15:02:00Z">
            <w:rPr>
              <w:rFonts w:ascii="Arial" w:eastAsia="Arial" w:hAnsi="Arial" w:cs="Arial"/>
              <w:sz w:val="22"/>
              <w:szCs w:val="22"/>
              <w:highlight w:val="white"/>
            </w:rPr>
          </w:rPrChange>
        </w:rPr>
        <w:t xml:space="preserve"> formulada, la ASEGURADORA SOLIDARIA DE COLOMBIA ENTIDAD COOPERATIVA, procedió a realizar la renovación de las siguientes pólizas</w:t>
      </w:r>
      <w:r w:rsidR="00C3449C" w:rsidRPr="00A658BB">
        <w:rPr>
          <w:rFonts w:ascii="Arial" w:eastAsia="Arial" w:hAnsi="Arial" w:cs="Arial"/>
          <w:sz w:val="22"/>
          <w:szCs w:val="22"/>
          <w:highlight w:val="white"/>
          <w:rPrChange w:id="191" w:author="Darling Muñoz" w:date="2024-08-13T15:02:00Z">
            <w:rPr>
              <w:rFonts w:ascii="Arial" w:eastAsia="Arial" w:hAnsi="Arial" w:cs="Arial"/>
              <w:sz w:val="22"/>
              <w:szCs w:val="22"/>
              <w:highlight w:val="white"/>
            </w:rPr>
          </w:rPrChange>
        </w:rPr>
        <w:t xml:space="preserve">, para la vigencia a transcurrir entre el 16 de diciembre de 2023 y el 16 de enero de 2024, con excepción de la póliza 435-64-994000000767 que se renovó hasta el 16 de diciembre de 2024. </w:t>
      </w:r>
    </w:p>
    <w:p w14:paraId="2D574AF8" w14:textId="020F0FF5" w:rsidR="00865F8B" w:rsidRPr="00A658BB" w:rsidDel="003A270D" w:rsidRDefault="00865F8B" w:rsidP="00A658BB">
      <w:pPr>
        <w:spacing w:line="360" w:lineRule="auto"/>
        <w:jc w:val="both"/>
        <w:rPr>
          <w:del w:id="192" w:author="Darling Muñoz" w:date="2024-08-13T15:04:00Z"/>
          <w:rFonts w:ascii="Arial" w:eastAsia="Arial" w:hAnsi="Arial" w:cs="Arial"/>
          <w:sz w:val="22"/>
          <w:szCs w:val="22"/>
          <w:highlight w:val="white"/>
          <w:rPrChange w:id="193" w:author="Darling Muñoz" w:date="2024-08-13T15:02:00Z">
            <w:rPr>
              <w:del w:id="194" w:author="Darling Muñoz" w:date="2024-08-13T15:04:00Z"/>
              <w:rFonts w:ascii="Arial" w:eastAsia="Arial" w:hAnsi="Arial" w:cs="Arial"/>
              <w:sz w:val="22"/>
              <w:szCs w:val="22"/>
              <w:highlight w:val="white"/>
            </w:rPr>
          </w:rPrChange>
        </w:rPr>
        <w:pPrChange w:id="195" w:author="Darling Muñoz" w:date="2024-08-13T15:02:00Z">
          <w:pPr>
            <w:spacing w:line="360" w:lineRule="auto"/>
            <w:jc w:val="both"/>
          </w:pPr>
        </w:pPrChange>
      </w:pPr>
    </w:p>
    <w:p w14:paraId="3508FC4B" w14:textId="77777777" w:rsidR="00F56BAC" w:rsidRPr="00A658BB" w:rsidRDefault="00F56BAC" w:rsidP="00A658BB">
      <w:pPr>
        <w:spacing w:line="360" w:lineRule="auto"/>
        <w:jc w:val="both"/>
        <w:rPr>
          <w:rFonts w:ascii="Arial" w:eastAsia="Arial" w:hAnsi="Arial" w:cs="Arial"/>
          <w:sz w:val="22"/>
          <w:szCs w:val="22"/>
          <w:highlight w:val="white"/>
          <w:rPrChange w:id="196" w:author="Darling Muñoz" w:date="2024-08-13T15:02:00Z">
            <w:rPr>
              <w:rFonts w:ascii="Arial" w:eastAsia="Arial" w:hAnsi="Arial" w:cs="Arial"/>
              <w:sz w:val="22"/>
              <w:szCs w:val="22"/>
              <w:highlight w:val="white"/>
            </w:rPr>
          </w:rPrChange>
        </w:rPr>
        <w:pPrChange w:id="197" w:author="Darling Muñoz" w:date="2024-08-13T15:02:00Z">
          <w:pPr>
            <w:spacing w:line="360" w:lineRule="auto"/>
            <w:jc w:val="both"/>
          </w:pPr>
        </w:pPrChange>
      </w:pPr>
    </w:p>
    <w:tbl>
      <w:tblPr>
        <w:tblStyle w:val="Tablaconcuadrcula"/>
        <w:tblW w:w="0" w:type="auto"/>
        <w:tblLook w:val="04A0" w:firstRow="1" w:lastRow="0" w:firstColumn="1" w:lastColumn="0" w:noHBand="0" w:noVBand="1"/>
      </w:tblPr>
      <w:tblGrid>
        <w:gridCol w:w="3207"/>
        <w:gridCol w:w="3207"/>
        <w:gridCol w:w="3208"/>
      </w:tblGrid>
      <w:tr w:rsidR="00F56BAC" w:rsidRPr="00A658BB" w14:paraId="4E30FD6D" w14:textId="77777777" w:rsidTr="00F56BAC">
        <w:tc>
          <w:tcPr>
            <w:tcW w:w="3207" w:type="dxa"/>
          </w:tcPr>
          <w:p w14:paraId="3D3537C0" w14:textId="6EF15011" w:rsidR="00F56BAC" w:rsidRPr="00A658BB" w:rsidRDefault="00F56BAC" w:rsidP="00A658BB">
            <w:pPr>
              <w:spacing w:line="360" w:lineRule="auto"/>
              <w:jc w:val="both"/>
              <w:rPr>
                <w:rFonts w:ascii="Arial" w:eastAsia="Arial" w:hAnsi="Arial" w:cs="Arial"/>
                <w:b/>
                <w:bCs/>
                <w:i/>
                <w:iCs/>
                <w:sz w:val="22"/>
                <w:szCs w:val="22"/>
                <w:highlight w:val="white"/>
                <w:rPrChange w:id="198" w:author="Darling Muñoz" w:date="2024-08-13T15:02:00Z">
                  <w:rPr>
                    <w:rFonts w:ascii="Arial" w:eastAsia="Arial" w:hAnsi="Arial" w:cs="Arial"/>
                    <w:b/>
                    <w:bCs/>
                    <w:i/>
                    <w:iCs/>
                    <w:sz w:val="22"/>
                    <w:szCs w:val="22"/>
                    <w:highlight w:val="white"/>
                  </w:rPr>
                </w:rPrChange>
              </w:rPr>
              <w:pPrChange w:id="199" w:author="Darling Muñoz" w:date="2024-08-13T15:02:00Z">
                <w:pPr>
                  <w:spacing w:line="360" w:lineRule="auto"/>
                  <w:jc w:val="both"/>
                </w:pPr>
              </w:pPrChange>
            </w:pPr>
            <w:r w:rsidRPr="00A658BB">
              <w:rPr>
                <w:rFonts w:ascii="Arial" w:eastAsia="Arial" w:hAnsi="Arial" w:cs="Arial"/>
                <w:b/>
                <w:bCs/>
                <w:i/>
                <w:iCs/>
                <w:sz w:val="22"/>
                <w:szCs w:val="22"/>
                <w:highlight w:val="white"/>
                <w:rPrChange w:id="200" w:author="Darling Muñoz" w:date="2024-08-13T15:02:00Z">
                  <w:rPr>
                    <w:rFonts w:ascii="Arial" w:eastAsia="Arial" w:hAnsi="Arial" w:cs="Arial"/>
                    <w:b/>
                    <w:bCs/>
                    <w:i/>
                    <w:iCs/>
                    <w:sz w:val="22"/>
                    <w:szCs w:val="22"/>
                    <w:highlight w:val="white"/>
                  </w:rPr>
                </w:rPrChange>
              </w:rPr>
              <w:t>Número de póliza</w:t>
            </w:r>
          </w:p>
        </w:tc>
        <w:tc>
          <w:tcPr>
            <w:tcW w:w="3207" w:type="dxa"/>
          </w:tcPr>
          <w:p w14:paraId="3DA88C34" w14:textId="7DE16B4B" w:rsidR="00F56BAC" w:rsidRPr="00A658BB" w:rsidRDefault="00F56BAC" w:rsidP="00A658BB">
            <w:pPr>
              <w:spacing w:line="360" w:lineRule="auto"/>
              <w:jc w:val="both"/>
              <w:rPr>
                <w:rFonts w:ascii="Arial" w:eastAsia="Arial" w:hAnsi="Arial" w:cs="Arial"/>
                <w:b/>
                <w:bCs/>
                <w:i/>
                <w:iCs/>
                <w:sz w:val="22"/>
                <w:szCs w:val="22"/>
                <w:highlight w:val="white"/>
                <w:rPrChange w:id="201" w:author="Darling Muñoz" w:date="2024-08-13T15:02:00Z">
                  <w:rPr>
                    <w:rFonts w:ascii="Arial" w:eastAsia="Arial" w:hAnsi="Arial" w:cs="Arial"/>
                    <w:b/>
                    <w:bCs/>
                    <w:i/>
                    <w:iCs/>
                    <w:sz w:val="22"/>
                    <w:szCs w:val="22"/>
                    <w:highlight w:val="white"/>
                  </w:rPr>
                </w:rPrChange>
              </w:rPr>
              <w:pPrChange w:id="202" w:author="Darling Muñoz" w:date="2024-08-13T15:02:00Z">
                <w:pPr>
                  <w:spacing w:line="360" w:lineRule="auto"/>
                  <w:jc w:val="both"/>
                </w:pPr>
              </w:pPrChange>
            </w:pPr>
            <w:r w:rsidRPr="00A658BB">
              <w:rPr>
                <w:rFonts w:ascii="Arial" w:eastAsia="Arial" w:hAnsi="Arial" w:cs="Arial"/>
                <w:b/>
                <w:bCs/>
                <w:i/>
                <w:iCs/>
                <w:sz w:val="22"/>
                <w:szCs w:val="22"/>
                <w:highlight w:val="white"/>
                <w:rPrChange w:id="203" w:author="Darling Muñoz" w:date="2024-08-13T15:02:00Z">
                  <w:rPr>
                    <w:rFonts w:ascii="Arial" w:eastAsia="Arial" w:hAnsi="Arial" w:cs="Arial"/>
                    <w:b/>
                    <w:bCs/>
                    <w:i/>
                    <w:iCs/>
                    <w:sz w:val="22"/>
                    <w:szCs w:val="22"/>
                    <w:highlight w:val="white"/>
                  </w:rPr>
                </w:rPrChange>
              </w:rPr>
              <w:t>Ramo/Seguro</w:t>
            </w:r>
          </w:p>
        </w:tc>
        <w:tc>
          <w:tcPr>
            <w:tcW w:w="3208" w:type="dxa"/>
          </w:tcPr>
          <w:p w14:paraId="06177D5D" w14:textId="21358ABB" w:rsidR="00F56BAC" w:rsidRPr="00A658BB" w:rsidRDefault="00F56BAC" w:rsidP="00A658BB">
            <w:pPr>
              <w:spacing w:line="360" w:lineRule="auto"/>
              <w:jc w:val="both"/>
              <w:rPr>
                <w:rFonts w:ascii="Arial" w:eastAsia="Arial" w:hAnsi="Arial" w:cs="Arial"/>
                <w:b/>
                <w:bCs/>
                <w:i/>
                <w:iCs/>
                <w:sz w:val="22"/>
                <w:szCs w:val="22"/>
                <w:highlight w:val="white"/>
                <w:rPrChange w:id="204" w:author="Darling Muñoz" w:date="2024-08-13T15:02:00Z">
                  <w:rPr>
                    <w:rFonts w:ascii="Arial" w:eastAsia="Arial" w:hAnsi="Arial" w:cs="Arial"/>
                    <w:b/>
                    <w:bCs/>
                    <w:i/>
                    <w:iCs/>
                    <w:sz w:val="22"/>
                    <w:szCs w:val="22"/>
                    <w:highlight w:val="white"/>
                  </w:rPr>
                </w:rPrChange>
              </w:rPr>
              <w:pPrChange w:id="205" w:author="Darling Muñoz" w:date="2024-08-13T15:02:00Z">
                <w:pPr>
                  <w:spacing w:line="360" w:lineRule="auto"/>
                  <w:jc w:val="both"/>
                </w:pPr>
              </w:pPrChange>
            </w:pPr>
            <w:r w:rsidRPr="00A658BB">
              <w:rPr>
                <w:rFonts w:ascii="Arial" w:eastAsia="Arial" w:hAnsi="Arial" w:cs="Arial"/>
                <w:b/>
                <w:bCs/>
                <w:i/>
                <w:iCs/>
                <w:sz w:val="22"/>
                <w:szCs w:val="22"/>
                <w:highlight w:val="white"/>
                <w:rPrChange w:id="206" w:author="Darling Muñoz" w:date="2024-08-13T15:02:00Z">
                  <w:rPr>
                    <w:rFonts w:ascii="Arial" w:eastAsia="Arial" w:hAnsi="Arial" w:cs="Arial"/>
                    <w:b/>
                    <w:bCs/>
                    <w:i/>
                    <w:iCs/>
                    <w:sz w:val="22"/>
                    <w:szCs w:val="22"/>
                    <w:highlight w:val="white"/>
                  </w:rPr>
                </w:rPrChange>
              </w:rPr>
              <w:t>Vigencia</w:t>
            </w:r>
            <w:r w:rsidR="00B50B2B" w:rsidRPr="00A658BB">
              <w:rPr>
                <w:rFonts w:ascii="Arial" w:eastAsia="Arial" w:hAnsi="Arial" w:cs="Arial"/>
                <w:b/>
                <w:bCs/>
                <w:i/>
                <w:iCs/>
                <w:sz w:val="22"/>
                <w:szCs w:val="22"/>
                <w:highlight w:val="white"/>
                <w:rPrChange w:id="207" w:author="Darling Muñoz" w:date="2024-08-13T15:02:00Z">
                  <w:rPr>
                    <w:rFonts w:ascii="Arial" w:eastAsia="Arial" w:hAnsi="Arial" w:cs="Arial"/>
                    <w:b/>
                    <w:bCs/>
                    <w:i/>
                    <w:iCs/>
                    <w:sz w:val="22"/>
                    <w:szCs w:val="22"/>
                    <w:highlight w:val="white"/>
                  </w:rPr>
                </w:rPrChange>
              </w:rPr>
              <w:t xml:space="preserve"> (desde-hasta)</w:t>
            </w:r>
          </w:p>
        </w:tc>
      </w:tr>
      <w:tr w:rsidR="00F56BAC" w:rsidRPr="00A658BB" w14:paraId="03C7B357" w14:textId="77777777" w:rsidTr="00F56BAC">
        <w:tc>
          <w:tcPr>
            <w:tcW w:w="3207" w:type="dxa"/>
          </w:tcPr>
          <w:p w14:paraId="4877119E" w14:textId="73556A7C" w:rsidR="00F56BAC" w:rsidRPr="00A658BB" w:rsidRDefault="00F56BAC" w:rsidP="00A658BB">
            <w:pPr>
              <w:spacing w:line="360" w:lineRule="auto"/>
              <w:jc w:val="both"/>
              <w:rPr>
                <w:rFonts w:ascii="Arial" w:eastAsia="Arial" w:hAnsi="Arial" w:cs="Arial"/>
                <w:sz w:val="22"/>
                <w:szCs w:val="22"/>
                <w:highlight w:val="white"/>
                <w:rPrChange w:id="208" w:author="Darling Muñoz" w:date="2024-08-13T15:02:00Z">
                  <w:rPr>
                    <w:rFonts w:ascii="Arial" w:eastAsia="Arial" w:hAnsi="Arial" w:cs="Arial"/>
                    <w:sz w:val="22"/>
                    <w:szCs w:val="22"/>
                    <w:highlight w:val="white"/>
                  </w:rPr>
                </w:rPrChange>
              </w:rPr>
              <w:pPrChange w:id="209" w:author="Darling Muñoz" w:date="2024-08-13T15:02:00Z">
                <w:pPr>
                  <w:spacing w:line="360" w:lineRule="auto"/>
                  <w:jc w:val="both"/>
                </w:pPr>
              </w:pPrChange>
            </w:pPr>
            <w:r w:rsidRPr="00A658BB">
              <w:rPr>
                <w:rFonts w:ascii="Arial" w:eastAsia="Arial" w:hAnsi="Arial" w:cs="Arial"/>
                <w:sz w:val="22"/>
                <w:szCs w:val="22"/>
                <w:highlight w:val="white"/>
                <w:rPrChange w:id="210" w:author="Darling Muñoz" w:date="2024-08-13T15:02:00Z">
                  <w:rPr>
                    <w:rFonts w:ascii="Arial" w:eastAsia="Arial" w:hAnsi="Arial" w:cs="Arial"/>
                    <w:sz w:val="22"/>
                    <w:szCs w:val="22"/>
                    <w:highlight w:val="white"/>
                  </w:rPr>
                </w:rPrChange>
              </w:rPr>
              <w:t>435-64-994000000767</w:t>
            </w:r>
          </w:p>
        </w:tc>
        <w:tc>
          <w:tcPr>
            <w:tcW w:w="3207" w:type="dxa"/>
          </w:tcPr>
          <w:p w14:paraId="1AEBBE21" w14:textId="5BD005FF" w:rsidR="00F56BAC" w:rsidRPr="00A658BB" w:rsidRDefault="00F56BAC" w:rsidP="00A658BB">
            <w:pPr>
              <w:spacing w:line="360" w:lineRule="auto"/>
              <w:jc w:val="both"/>
              <w:rPr>
                <w:rFonts w:ascii="Arial" w:eastAsia="Arial" w:hAnsi="Arial" w:cs="Arial"/>
                <w:sz w:val="22"/>
                <w:szCs w:val="22"/>
                <w:highlight w:val="white"/>
                <w:rPrChange w:id="211" w:author="Darling Muñoz" w:date="2024-08-13T15:02:00Z">
                  <w:rPr>
                    <w:rFonts w:ascii="Arial" w:eastAsia="Arial" w:hAnsi="Arial" w:cs="Arial"/>
                    <w:sz w:val="22"/>
                    <w:szCs w:val="22"/>
                    <w:highlight w:val="white"/>
                  </w:rPr>
                </w:rPrChange>
              </w:rPr>
              <w:pPrChange w:id="212" w:author="Darling Muñoz" w:date="2024-08-13T15:02:00Z">
                <w:pPr>
                  <w:spacing w:line="360" w:lineRule="auto"/>
                  <w:jc w:val="both"/>
                </w:pPr>
              </w:pPrChange>
            </w:pPr>
            <w:r w:rsidRPr="00A658BB">
              <w:rPr>
                <w:rFonts w:ascii="Arial" w:eastAsia="Arial" w:hAnsi="Arial" w:cs="Arial"/>
                <w:sz w:val="22"/>
                <w:szCs w:val="22"/>
                <w:highlight w:val="white"/>
                <w:rPrChange w:id="213" w:author="Darling Muñoz" w:date="2024-08-13T15:02:00Z">
                  <w:rPr>
                    <w:rFonts w:ascii="Arial" w:eastAsia="Arial" w:hAnsi="Arial" w:cs="Arial"/>
                    <w:sz w:val="22"/>
                    <w:szCs w:val="22"/>
                    <w:highlight w:val="white"/>
                  </w:rPr>
                </w:rPrChange>
              </w:rPr>
              <w:t>Seguro de manejo sector oficial</w:t>
            </w:r>
          </w:p>
        </w:tc>
        <w:tc>
          <w:tcPr>
            <w:tcW w:w="3208" w:type="dxa"/>
          </w:tcPr>
          <w:p w14:paraId="60E9C8C2" w14:textId="2CF476EF" w:rsidR="00F56BAC" w:rsidRPr="00A658BB" w:rsidRDefault="00F56BAC" w:rsidP="00A658BB">
            <w:pPr>
              <w:spacing w:line="360" w:lineRule="auto"/>
              <w:jc w:val="both"/>
              <w:rPr>
                <w:rFonts w:ascii="Arial" w:eastAsia="Arial" w:hAnsi="Arial" w:cs="Arial"/>
                <w:sz w:val="22"/>
                <w:szCs w:val="22"/>
                <w:highlight w:val="white"/>
                <w:rPrChange w:id="214" w:author="Darling Muñoz" w:date="2024-08-13T15:02:00Z">
                  <w:rPr>
                    <w:rFonts w:ascii="Arial" w:eastAsia="Arial" w:hAnsi="Arial" w:cs="Arial"/>
                    <w:sz w:val="22"/>
                    <w:szCs w:val="22"/>
                    <w:highlight w:val="white"/>
                  </w:rPr>
                </w:rPrChange>
              </w:rPr>
              <w:pPrChange w:id="215" w:author="Darling Muñoz" w:date="2024-08-13T15:02:00Z">
                <w:pPr>
                  <w:spacing w:line="360" w:lineRule="auto"/>
                  <w:jc w:val="both"/>
                </w:pPr>
              </w:pPrChange>
            </w:pPr>
            <w:r w:rsidRPr="00A658BB">
              <w:rPr>
                <w:rFonts w:ascii="Arial" w:eastAsia="Arial" w:hAnsi="Arial" w:cs="Arial"/>
                <w:sz w:val="22"/>
                <w:szCs w:val="22"/>
                <w:highlight w:val="white"/>
                <w:rPrChange w:id="216" w:author="Darling Muñoz" w:date="2024-08-13T15:02:00Z">
                  <w:rPr>
                    <w:rFonts w:ascii="Arial" w:eastAsia="Arial" w:hAnsi="Arial" w:cs="Arial"/>
                    <w:sz w:val="22"/>
                    <w:szCs w:val="22"/>
                    <w:highlight w:val="white"/>
                  </w:rPr>
                </w:rPrChange>
              </w:rPr>
              <w:t>16/12/2023 – 16/12/2024</w:t>
            </w:r>
          </w:p>
        </w:tc>
      </w:tr>
      <w:tr w:rsidR="00F56BAC" w:rsidRPr="00A658BB" w14:paraId="05AD4698" w14:textId="77777777" w:rsidTr="00F56BAC">
        <w:tc>
          <w:tcPr>
            <w:tcW w:w="3207" w:type="dxa"/>
          </w:tcPr>
          <w:p w14:paraId="1F37C38F" w14:textId="471062D5" w:rsidR="00F56BAC" w:rsidRPr="00A658BB" w:rsidRDefault="00B50B2B" w:rsidP="00A658BB">
            <w:pPr>
              <w:spacing w:line="360" w:lineRule="auto"/>
              <w:jc w:val="both"/>
              <w:rPr>
                <w:rFonts w:ascii="Arial" w:eastAsia="Arial" w:hAnsi="Arial" w:cs="Arial"/>
                <w:sz w:val="22"/>
                <w:szCs w:val="22"/>
                <w:highlight w:val="white"/>
                <w:rPrChange w:id="217" w:author="Darling Muñoz" w:date="2024-08-13T15:02:00Z">
                  <w:rPr>
                    <w:rFonts w:ascii="Arial" w:eastAsia="Arial" w:hAnsi="Arial" w:cs="Arial"/>
                    <w:sz w:val="22"/>
                    <w:szCs w:val="22"/>
                    <w:highlight w:val="white"/>
                  </w:rPr>
                </w:rPrChange>
              </w:rPr>
              <w:pPrChange w:id="218" w:author="Darling Muñoz" w:date="2024-08-13T15:02:00Z">
                <w:pPr>
                  <w:spacing w:line="360" w:lineRule="auto"/>
                  <w:jc w:val="both"/>
                </w:pPr>
              </w:pPrChange>
            </w:pPr>
            <w:r w:rsidRPr="00A658BB">
              <w:rPr>
                <w:rFonts w:ascii="Arial" w:eastAsia="Arial" w:hAnsi="Arial" w:cs="Arial"/>
                <w:sz w:val="22"/>
                <w:szCs w:val="22"/>
                <w:highlight w:val="white"/>
                <w:rPrChange w:id="219" w:author="Darling Muñoz" w:date="2024-08-13T15:02:00Z">
                  <w:rPr>
                    <w:rFonts w:ascii="Arial" w:eastAsia="Arial" w:hAnsi="Arial" w:cs="Arial"/>
                    <w:sz w:val="22"/>
                    <w:szCs w:val="22"/>
                    <w:highlight w:val="white"/>
                  </w:rPr>
                </w:rPrChange>
              </w:rPr>
              <w:t>435-80-994000000477</w:t>
            </w:r>
          </w:p>
        </w:tc>
        <w:tc>
          <w:tcPr>
            <w:tcW w:w="3207" w:type="dxa"/>
          </w:tcPr>
          <w:p w14:paraId="39560C35" w14:textId="68378FF0" w:rsidR="00F56BAC" w:rsidRPr="00A658BB" w:rsidRDefault="00B50B2B" w:rsidP="00A658BB">
            <w:pPr>
              <w:spacing w:line="360" w:lineRule="auto"/>
              <w:jc w:val="both"/>
              <w:rPr>
                <w:rFonts w:ascii="Arial" w:eastAsia="Arial" w:hAnsi="Arial" w:cs="Arial"/>
                <w:sz w:val="22"/>
                <w:szCs w:val="22"/>
                <w:highlight w:val="white"/>
                <w:rPrChange w:id="220" w:author="Darling Muñoz" w:date="2024-08-13T15:02:00Z">
                  <w:rPr>
                    <w:rFonts w:ascii="Arial" w:eastAsia="Arial" w:hAnsi="Arial" w:cs="Arial"/>
                    <w:sz w:val="22"/>
                    <w:szCs w:val="22"/>
                    <w:highlight w:val="white"/>
                  </w:rPr>
                </w:rPrChange>
              </w:rPr>
              <w:pPrChange w:id="221" w:author="Darling Muñoz" w:date="2024-08-13T15:02:00Z">
                <w:pPr>
                  <w:spacing w:line="360" w:lineRule="auto"/>
                  <w:jc w:val="both"/>
                </w:pPr>
              </w:pPrChange>
            </w:pPr>
            <w:r w:rsidRPr="00A658BB">
              <w:rPr>
                <w:rFonts w:ascii="Arial" w:eastAsia="Arial" w:hAnsi="Arial" w:cs="Arial"/>
                <w:sz w:val="22"/>
                <w:szCs w:val="22"/>
                <w:highlight w:val="white"/>
                <w:rPrChange w:id="222" w:author="Darling Muñoz" w:date="2024-08-13T15:02:00Z">
                  <w:rPr>
                    <w:rFonts w:ascii="Arial" w:eastAsia="Arial" w:hAnsi="Arial" w:cs="Arial"/>
                    <w:sz w:val="22"/>
                    <w:szCs w:val="22"/>
                    <w:highlight w:val="white"/>
                  </w:rPr>
                </w:rPrChange>
              </w:rPr>
              <w:t>Seguro de responsabilidad civil extracontractual</w:t>
            </w:r>
          </w:p>
        </w:tc>
        <w:tc>
          <w:tcPr>
            <w:tcW w:w="3208" w:type="dxa"/>
          </w:tcPr>
          <w:p w14:paraId="351F1D21" w14:textId="15AFA505" w:rsidR="00F56BAC" w:rsidRPr="00A658BB" w:rsidRDefault="00B50B2B" w:rsidP="00A658BB">
            <w:pPr>
              <w:spacing w:line="360" w:lineRule="auto"/>
              <w:jc w:val="both"/>
              <w:rPr>
                <w:rFonts w:ascii="Arial" w:eastAsia="Arial" w:hAnsi="Arial" w:cs="Arial"/>
                <w:sz w:val="22"/>
                <w:szCs w:val="22"/>
                <w:highlight w:val="white"/>
                <w:rPrChange w:id="223" w:author="Darling Muñoz" w:date="2024-08-13T15:02:00Z">
                  <w:rPr>
                    <w:rFonts w:ascii="Arial" w:eastAsia="Arial" w:hAnsi="Arial" w:cs="Arial"/>
                    <w:sz w:val="22"/>
                    <w:szCs w:val="22"/>
                    <w:highlight w:val="white"/>
                  </w:rPr>
                </w:rPrChange>
              </w:rPr>
              <w:pPrChange w:id="224" w:author="Darling Muñoz" w:date="2024-08-13T15:02:00Z">
                <w:pPr>
                  <w:spacing w:line="360" w:lineRule="auto"/>
                  <w:jc w:val="both"/>
                </w:pPr>
              </w:pPrChange>
            </w:pPr>
            <w:r w:rsidRPr="00A658BB">
              <w:rPr>
                <w:rFonts w:ascii="Arial" w:eastAsia="Arial" w:hAnsi="Arial" w:cs="Arial"/>
                <w:sz w:val="22"/>
                <w:szCs w:val="22"/>
                <w:highlight w:val="white"/>
                <w:rPrChange w:id="225" w:author="Darling Muñoz" w:date="2024-08-13T15:02:00Z">
                  <w:rPr>
                    <w:rFonts w:ascii="Arial" w:eastAsia="Arial" w:hAnsi="Arial" w:cs="Arial"/>
                    <w:sz w:val="22"/>
                    <w:szCs w:val="22"/>
                    <w:highlight w:val="white"/>
                  </w:rPr>
                </w:rPrChange>
              </w:rPr>
              <w:t>16/12/2023-16/01/2024</w:t>
            </w:r>
          </w:p>
        </w:tc>
      </w:tr>
      <w:tr w:rsidR="00F56BAC" w:rsidRPr="00A658BB" w14:paraId="791803AA" w14:textId="77777777" w:rsidTr="00F56BAC">
        <w:tc>
          <w:tcPr>
            <w:tcW w:w="3207" w:type="dxa"/>
          </w:tcPr>
          <w:p w14:paraId="6379F342" w14:textId="6C664E16" w:rsidR="00F56BAC" w:rsidRPr="00A658BB" w:rsidRDefault="00A8322E" w:rsidP="00A658BB">
            <w:pPr>
              <w:spacing w:line="360" w:lineRule="auto"/>
              <w:jc w:val="both"/>
              <w:rPr>
                <w:rFonts w:ascii="Arial" w:eastAsia="Arial" w:hAnsi="Arial" w:cs="Arial"/>
                <w:sz w:val="22"/>
                <w:szCs w:val="22"/>
                <w:highlight w:val="white"/>
                <w:rPrChange w:id="226" w:author="Darling Muñoz" w:date="2024-08-13T15:02:00Z">
                  <w:rPr>
                    <w:rFonts w:ascii="Arial" w:eastAsia="Arial" w:hAnsi="Arial" w:cs="Arial"/>
                    <w:sz w:val="22"/>
                    <w:szCs w:val="22"/>
                    <w:highlight w:val="white"/>
                  </w:rPr>
                </w:rPrChange>
              </w:rPr>
              <w:pPrChange w:id="227" w:author="Darling Muñoz" w:date="2024-08-13T15:02:00Z">
                <w:pPr>
                  <w:spacing w:line="360" w:lineRule="auto"/>
                  <w:jc w:val="both"/>
                </w:pPr>
              </w:pPrChange>
            </w:pPr>
            <w:r w:rsidRPr="00A658BB">
              <w:rPr>
                <w:rFonts w:ascii="Arial" w:eastAsia="Arial" w:hAnsi="Arial" w:cs="Arial"/>
                <w:sz w:val="22"/>
                <w:szCs w:val="22"/>
                <w:highlight w:val="white"/>
                <w:rPrChange w:id="228" w:author="Darling Muñoz" w:date="2024-08-13T15:02:00Z">
                  <w:rPr>
                    <w:rFonts w:ascii="Arial" w:eastAsia="Arial" w:hAnsi="Arial" w:cs="Arial"/>
                    <w:sz w:val="22"/>
                    <w:szCs w:val="22"/>
                    <w:highlight w:val="white"/>
                  </w:rPr>
                </w:rPrChange>
              </w:rPr>
              <w:t>435-88-994000000047</w:t>
            </w:r>
          </w:p>
        </w:tc>
        <w:tc>
          <w:tcPr>
            <w:tcW w:w="3207" w:type="dxa"/>
          </w:tcPr>
          <w:p w14:paraId="5876141A" w14:textId="66CA0401" w:rsidR="00F56BAC" w:rsidRPr="00A658BB" w:rsidRDefault="00A8322E" w:rsidP="00A658BB">
            <w:pPr>
              <w:spacing w:line="360" w:lineRule="auto"/>
              <w:jc w:val="both"/>
              <w:rPr>
                <w:rFonts w:ascii="Arial" w:eastAsia="Arial" w:hAnsi="Arial" w:cs="Arial"/>
                <w:sz w:val="22"/>
                <w:szCs w:val="22"/>
                <w:highlight w:val="white"/>
                <w:rPrChange w:id="229" w:author="Darling Muñoz" w:date="2024-08-13T15:02:00Z">
                  <w:rPr>
                    <w:rFonts w:ascii="Arial" w:eastAsia="Arial" w:hAnsi="Arial" w:cs="Arial"/>
                    <w:sz w:val="22"/>
                    <w:szCs w:val="22"/>
                    <w:highlight w:val="white"/>
                  </w:rPr>
                </w:rPrChange>
              </w:rPr>
              <w:pPrChange w:id="230" w:author="Darling Muñoz" w:date="2024-08-13T15:02:00Z">
                <w:pPr>
                  <w:spacing w:line="360" w:lineRule="auto"/>
                  <w:jc w:val="both"/>
                </w:pPr>
              </w:pPrChange>
            </w:pPr>
            <w:r w:rsidRPr="00A658BB">
              <w:rPr>
                <w:rFonts w:ascii="Arial" w:eastAsia="Arial" w:hAnsi="Arial" w:cs="Arial"/>
                <w:sz w:val="22"/>
                <w:szCs w:val="22"/>
                <w:highlight w:val="white"/>
                <w:rPrChange w:id="231" w:author="Darling Muñoz" w:date="2024-08-13T15:02:00Z">
                  <w:rPr>
                    <w:rFonts w:ascii="Arial" w:eastAsia="Arial" w:hAnsi="Arial" w:cs="Arial"/>
                    <w:sz w:val="22"/>
                    <w:szCs w:val="22"/>
                    <w:highlight w:val="white"/>
                  </w:rPr>
                </w:rPrChange>
              </w:rPr>
              <w:t>Seguro de responsabilidad civil clínica y centros médicos</w:t>
            </w:r>
          </w:p>
        </w:tc>
        <w:tc>
          <w:tcPr>
            <w:tcW w:w="3208" w:type="dxa"/>
          </w:tcPr>
          <w:p w14:paraId="44EDFD37" w14:textId="5F65FD68" w:rsidR="00F56BAC" w:rsidRPr="00A658BB" w:rsidRDefault="00A8322E" w:rsidP="00A658BB">
            <w:pPr>
              <w:spacing w:line="360" w:lineRule="auto"/>
              <w:jc w:val="both"/>
              <w:rPr>
                <w:rFonts w:ascii="Arial" w:eastAsia="Arial" w:hAnsi="Arial" w:cs="Arial"/>
                <w:sz w:val="22"/>
                <w:szCs w:val="22"/>
                <w:highlight w:val="white"/>
                <w:rPrChange w:id="232" w:author="Darling Muñoz" w:date="2024-08-13T15:02:00Z">
                  <w:rPr>
                    <w:rFonts w:ascii="Arial" w:eastAsia="Arial" w:hAnsi="Arial" w:cs="Arial"/>
                    <w:sz w:val="22"/>
                    <w:szCs w:val="22"/>
                    <w:highlight w:val="white"/>
                  </w:rPr>
                </w:rPrChange>
              </w:rPr>
              <w:pPrChange w:id="233" w:author="Darling Muñoz" w:date="2024-08-13T15:02:00Z">
                <w:pPr>
                  <w:spacing w:line="360" w:lineRule="auto"/>
                  <w:jc w:val="both"/>
                </w:pPr>
              </w:pPrChange>
            </w:pPr>
            <w:r w:rsidRPr="00A658BB">
              <w:rPr>
                <w:rFonts w:ascii="Arial" w:eastAsia="Arial" w:hAnsi="Arial" w:cs="Arial"/>
                <w:sz w:val="22"/>
                <w:szCs w:val="22"/>
                <w:highlight w:val="white"/>
                <w:rPrChange w:id="234" w:author="Darling Muñoz" w:date="2024-08-13T15:02:00Z">
                  <w:rPr>
                    <w:rFonts w:ascii="Arial" w:eastAsia="Arial" w:hAnsi="Arial" w:cs="Arial"/>
                    <w:sz w:val="22"/>
                    <w:szCs w:val="22"/>
                    <w:highlight w:val="white"/>
                  </w:rPr>
                </w:rPrChange>
              </w:rPr>
              <w:t>16/12/2023-16/01/2024</w:t>
            </w:r>
          </w:p>
        </w:tc>
      </w:tr>
      <w:tr w:rsidR="00F56BAC" w:rsidRPr="00A658BB" w14:paraId="5461702A" w14:textId="77777777" w:rsidTr="00F56BAC">
        <w:tc>
          <w:tcPr>
            <w:tcW w:w="3207" w:type="dxa"/>
          </w:tcPr>
          <w:p w14:paraId="2951850C" w14:textId="3E48D35D" w:rsidR="00F56BAC" w:rsidRPr="00A658BB" w:rsidRDefault="00764D08" w:rsidP="00A658BB">
            <w:pPr>
              <w:spacing w:line="360" w:lineRule="auto"/>
              <w:jc w:val="both"/>
              <w:rPr>
                <w:rFonts w:ascii="Arial" w:eastAsia="Arial" w:hAnsi="Arial" w:cs="Arial"/>
                <w:sz w:val="22"/>
                <w:szCs w:val="22"/>
                <w:highlight w:val="white"/>
                <w:rPrChange w:id="235" w:author="Darling Muñoz" w:date="2024-08-13T15:02:00Z">
                  <w:rPr>
                    <w:rFonts w:ascii="Arial" w:eastAsia="Arial" w:hAnsi="Arial" w:cs="Arial"/>
                    <w:sz w:val="22"/>
                    <w:szCs w:val="22"/>
                    <w:highlight w:val="white"/>
                  </w:rPr>
                </w:rPrChange>
              </w:rPr>
              <w:pPrChange w:id="236" w:author="Darling Muñoz" w:date="2024-08-13T15:02:00Z">
                <w:pPr>
                  <w:spacing w:line="360" w:lineRule="auto"/>
                  <w:jc w:val="both"/>
                </w:pPr>
              </w:pPrChange>
            </w:pPr>
            <w:r w:rsidRPr="00A658BB">
              <w:rPr>
                <w:rFonts w:ascii="Arial" w:eastAsia="Arial" w:hAnsi="Arial" w:cs="Arial"/>
                <w:sz w:val="22"/>
                <w:szCs w:val="22"/>
                <w:highlight w:val="white"/>
                <w:rPrChange w:id="237" w:author="Darling Muñoz" w:date="2024-08-13T15:02:00Z">
                  <w:rPr>
                    <w:rFonts w:ascii="Arial" w:eastAsia="Arial" w:hAnsi="Arial" w:cs="Arial"/>
                    <w:sz w:val="22"/>
                    <w:szCs w:val="22"/>
                    <w:highlight w:val="white"/>
                  </w:rPr>
                </w:rPrChange>
              </w:rPr>
              <w:t>435-87-994000000083</w:t>
            </w:r>
          </w:p>
        </w:tc>
        <w:tc>
          <w:tcPr>
            <w:tcW w:w="3207" w:type="dxa"/>
          </w:tcPr>
          <w:p w14:paraId="3769F39A" w14:textId="69FDBC55" w:rsidR="00F56BAC" w:rsidRPr="00A658BB" w:rsidRDefault="00764D08" w:rsidP="00A658BB">
            <w:pPr>
              <w:spacing w:line="360" w:lineRule="auto"/>
              <w:jc w:val="both"/>
              <w:rPr>
                <w:rFonts w:ascii="Arial" w:eastAsia="Arial" w:hAnsi="Arial" w:cs="Arial"/>
                <w:sz w:val="22"/>
                <w:szCs w:val="22"/>
                <w:highlight w:val="white"/>
                <w:rPrChange w:id="238" w:author="Darling Muñoz" w:date="2024-08-13T15:02:00Z">
                  <w:rPr>
                    <w:rFonts w:ascii="Arial" w:eastAsia="Arial" w:hAnsi="Arial" w:cs="Arial"/>
                    <w:sz w:val="22"/>
                    <w:szCs w:val="22"/>
                    <w:highlight w:val="white"/>
                  </w:rPr>
                </w:rPrChange>
              </w:rPr>
              <w:pPrChange w:id="239" w:author="Darling Muñoz" w:date="2024-08-13T15:02:00Z">
                <w:pPr>
                  <w:spacing w:line="360" w:lineRule="auto"/>
                  <w:jc w:val="both"/>
                </w:pPr>
              </w:pPrChange>
            </w:pPr>
            <w:r w:rsidRPr="00A658BB">
              <w:rPr>
                <w:rFonts w:ascii="Arial" w:eastAsia="Arial" w:hAnsi="Arial" w:cs="Arial"/>
                <w:sz w:val="22"/>
                <w:szCs w:val="22"/>
                <w:highlight w:val="white"/>
                <w:rPrChange w:id="240" w:author="Darling Muñoz" w:date="2024-08-13T15:02:00Z">
                  <w:rPr>
                    <w:rFonts w:ascii="Arial" w:eastAsia="Arial" w:hAnsi="Arial" w:cs="Arial"/>
                    <w:sz w:val="22"/>
                    <w:szCs w:val="22"/>
                    <w:highlight w:val="white"/>
                  </w:rPr>
                </w:rPrChange>
              </w:rPr>
              <w:t>Seguro de Responsabilidad Civil Servidores Públicos</w:t>
            </w:r>
          </w:p>
        </w:tc>
        <w:tc>
          <w:tcPr>
            <w:tcW w:w="3208" w:type="dxa"/>
          </w:tcPr>
          <w:p w14:paraId="76B33767" w14:textId="050AB1F2" w:rsidR="00F56BAC" w:rsidRPr="00A658BB" w:rsidRDefault="00764D08" w:rsidP="00A658BB">
            <w:pPr>
              <w:spacing w:line="360" w:lineRule="auto"/>
              <w:jc w:val="both"/>
              <w:rPr>
                <w:rFonts w:ascii="Arial" w:eastAsia="Arial" w:hAnsi="Arial" w:cs="Arial"/>
                <w:sz w:val="22"/>
                <w:szCs w:val="22"/>
                <w:highlight w:val="white"/>
                <w:rPrChange w:id="241" w:author="Darling Muñoz" w:date="2024-08-13T15:02:00Z">
                  <w:rPr>
                    <w:rFonts w:ascii="Arial" w:eastAsia="Arial" w:hAnsi="Arial" w:cs="Arial"/>
                    <w:sz w:val="22"/>
                    <w:szCs w:val="22"/>
                    <w:highlight w:val="white"/>
                  </w:rPr>
                </w:rPrChange>
              </w:rPr>
              <w:pPrChange w:id="242" w:author="Darling Muñoz" w:date="2024-08-13T15:02:00Z">
                <w:pPr>
                  <w:spacing w:line="360" w:lineRule="auto"/>
                  <w:jc w:val="both"/>
                </w:pPr>
              </w:pPrChange>
            </w:pPr>
            <w:r w:rsidRPr="00A658BB">
              <w:rPr>
                <w:rFonts w:ascii="Arial" w:eastAsia="Arial" w:hAnsi="Arial" w:cs="Arial"/>
                <w:sz w:val="22"/>
                <w:szCs w:val="22"/>
                <w:highlight w:val="white"/>
                <w:rPrChange w:id="243" w:author="Darling Muñoz" w:date="2024-08-13T15:02:00Z">
                  <w:rPr>
                    <w:rFonts w:ascii="Arial" w:eastAsia="Arial" w:hAnsi="Arial" w:cs="Arial"/>
                    <w:sz w:val="22"/>
                    <w:szCs w:val="22"/>
                    <w:highlight w:val="white"/>
                  </w:rPr>
                </w:rPrChange>
              </w:rPr>
              <w:t>16/12/2023-16/01/2024</w:t>
            </w:r>
          </w:p>
        </w:tc>
      </w:tr>
      <w:tr w:rsidR="00F56BAC" w:rsidRPr="00A658BB" w14:paraId="2EECE504" w14:textId="77777777" w:rsidTr="00F56BAC">
        <w:tc>
          <w:tcPr>
            <w:tcW w:w="3207" w:type="dxa"/>
          </w:tcPr>
          <w:p w14:paraId="3918DDF0" w14:textId="7FED2AAE" w:rsidR="00F56BAC" w:rsidRPr="00A658BB" w:rsidRDefault="002A56CC" w:rsidP="00A658BB">
            <w:pPr>
              <w:spacing w:line="360" w:lineRule="auto"/>
              <w:jc w:val="both"/>
              <w:rPr>
                <w:rFonts w:ascii="Arial" w:eastAsia="Arial" w:hAnsi="Arial" w:cs="Arial"/>
                <w:sz w:val="22"/>
                <w:szCs w:val="22"/>
                <w:highlight w:val="white"/>
                <w:rPrChange w:id="244" w:author="Darling Muñoz" w:date="2024-08-13T15:02:00Z">
                  <w:rPr>
                    <w:rFonts w:ascii="Arial" w:eastAsia="Arial" w:hAnsi="Arial" w:cs="Arial"/>
                    <w:sz w:val="22"/>
                    <w:szCs w:val="22"/>
                    <w:highlight w:val="white"/>
                  </w:rPr>
                </w:rPrChange>
              </w:rPr>
              <w:pPrChange w:id="245" w:author="Darling Muñoz" w:date="2024-08-13T15:02:00Z">
                <w:pPr>
                  <w:spacing w:line="360" w:lineRule="auto"/>
                  <w:jc w:val="both"/>
                </w:pPr>
              </w:pPrChange>
            </w:pPr>
            <w:r w:rsidRPr="00A658BB">
              <w:rPr>
                <w:rFonts w:ascii="Arial" w:eastAsia="Arial" w:hAnsi="Arial" w:cs="Arial"/>
                <w:sz w:val="22"/>
                <w:szCs w:val="22"/>
                <w:highlight w:val="white"/>
                <w:rPrChange w:id="246" w:author="Darling Muñoz" w:date="2024-08-13T15:02:00Z">
                  <w:rPr>
                    <w:rFonts w:ascii="Arial" w:eastAsia="Arial" w:hAnsi="Arial" w:cs="Arial"/>
                    <w:sz w:val="22"/>
                    <w:szCs w:val="22"/>
                    <w:highlight w:val="white"/>
                  </w:rPr>
                </w:rPrChange>
              </w:rPr>
              <w:t>435-83-994000000072</w:t>
            </w:r>
          </w:p>
        </w:tc>
        <w:tc>
          <w:tcPr>
            <w:tcW w:w="3207" w:type="dxa"/>
          </w:tcPr>
          <w:p w14:paraId="0A07227F" w14:textId="7A37F711" w:rsidR="00F56BAC" w:rsidRPr="00A658BB" w:rsidRDefault="002A56CC" w:rsidP="00A658BB">
            <w:pPr>
              <w:spacing w:line="360" w:lineRule="auto"/>
              <w:jc w:val="both"/>
              <w:rPr>
                <w:rFonts w:ascii="Arial" w:eastAsia="Arial" w:hAnsi="Arial" w:cs="Arial"/>
                <w:sz w:val="22"/>
                <w:szCs w:val="22"/>
                <w:highlight w:val="white"/>
                <w:rPrChange w:id="247" w:author="Darling Muñoz" w:date="2024-08-13T15:02:00Z">
                  <w:rPr>
                    <w:rFonts w:ascii="Arial" w:eastAsia="Arial" w:hAnsi="Arial" w:cs="Arial"/>
                    <w:sz w:val="22"/>
                    <w:szCs w:val="22"/>
                    <w:highlight w:val="white"/>
                  </w:rPr>
                </w:rPrChange>
              </w:rPr>
              <w:pPrChange w:id="248" w:author="Darling Muñoz" w:date="2024-08-13T15:02:00Z">
                <w:pPr>
                  <w:spacing w:line="360" w:lineRule="auto"/>
                  <w:jc w:val="both"/>
                </w:pPr>
              </w:pPrChange>
            </w:pPr>
            <w:r w:rsidRPr="00A658BB">
              <w:rPr>
                <w:rFonts w:ascii="Arial" w:eastAsia="Arial" w:hAnsi="Arial" w:cs="Arial"/>
                <w:sz w:val="22"/>
                <w:szCs w:val="22"/>
                <w:highlight w:val="white"/>
                <w:rPrChange w:id="249" w:author="Darling Muñoz" w:date="2024-08-13T15:02:00Z">
                  <w:rPr>
                    <w:rFonts w:ascii="Arial" w:eastAsia="Arial" w:hAnsi="Arial" w:cs="Arial"/>
                    <w:sz w:val="22"/>
                    <w:szCs w:val="22"/>
                    <w:highlight w:val="white"/>
                  </w:rPr>
                </w:rPrChange>
              </w:rPr>
              <w:t>Todo riesgo daños materiales entidades estatales</w:t>
            </w:r>
          </w:p>
        </w:tc>
        <w:tc>
          <w:tcPr>
            <w:tcW w:w="3208" w:type="dxa"/>
          </w:tcPr>
          <w:p w14:paraId="4EC3219A" w14:textId="465177B6" w:rsidR="00F56BAC" w:rsidRPr="00A658BB" w:rsidRDefault="002A56CC" w:rsidP="00A658BB">
            <w:pPr>
              <w:spacing w:line="360" w:lineRule="auto"/>
              <w:jc w:val="both"/>
              <w:rPr>
                <w:rFonts w:ascii="Arial" w:eastAsia="Arial" w:hAnsi="Arial" w:cs="Arial"/>
                <w:sz w:val="22"/>
                <w:szCs w:val="22"/>
                <w:highlight w:val="white"/>
                <w:rPrChange w:id="250" w:author="Darling Muñoz" w:date="2024-08-13T15:02:00Z">
                  <w:rPr>
                    <w:rFonts w:ascii="Arial" w:eastAsia="Arial" w:hAnsi="Arial" w:cs="Arial"/>
                    <w:sz w:val="22"/>
                    <w:szCs w:val="22"/>
                    <w:highlight w:val="white"/>
                  </w:rPr>
                </w:rPrChange>
              </w:rPr>
              <w:pPrChange w:id="251" w:author="Darling Muñoz" w:date="2024-08-13T15:02:00Z">
                <w:pPr>
                  <w:spacing w:line="360" w:lineRule="auto"/>
                  <w:jc w:val="both"/>
                </w:pPr>
              </w:pPrChange>
            </w:pPr>
            <w:r w:rsidRPr="00A658BB">
              <w:rPr>
                <w:rFonts w:ascii="Arial" w:eastAsia="Arial" w:hAnsi="Arial" w:cs="Arial"/>
                <w:sz w:val="22"/>
                <w:szCs w:val="22"/>
                <w:highlight w:val="white"/>
                <w:rPrChange w:id="252" w:author="Darling Muñoz" w:date="2024-08-13T15:02:00Z">
                  <w:rPr>
                    <w:rFonts w:ascii="Arial" w:eastAsia="Arial" w:hAnsi="Arial" w:cs="Arial"/>
                    <w:sz w:val="22"/>
                    <w:szCs w:val="22"/>
                    <w:highlight w:val="white"/>
                  </w:rPr>
                </w:rPrChange>
              </w:rPr>
              <w:t>16/12/2023-16/01/2024</w:t>
            </w:r>
          </w:p>
        </w:tc>
      </w:tr>
      <w:tr w:rsidR="00F56BAC" w:rsidRPr="00A658BB" w14:paraId="59761462" w14:textId="77777777" w:rsidTr="00F56BAC">
        <w:tc>
          <w:tcPr>
            <w:tcW w:w="3207" w:type="dxa"/>
          </w:tcPr>
          <w:p w14:paraId="511A9CA6" w14:textId="2FE50956" w:rsidR="00F56BAC" w:rsidRPr="00A658BB" w:rsidRDefault="004976C4" w:rsidP="00A658BB">
            <w:pPr>
              <w:spacing w:line="360" w:lineRule="auto"/>
              <w:jc w:val="both"/>
              <w:rPr>
                <w:rFonts w:ascii="Arial" w:eastAsia="Arial" w:hAnsi="Arial" w:cs="Arial"/>
                <w:sz w:val="22"/>
                <w:szCs w:val="22"/>
                <w:highlight w:val="white"/>
                <w:rPrChange w:id="253" w:author="Darling Muñoz" w:date="2024-08-13T15:02:00Z">
                  <w:rPr>
                    <w:rFonts w:ascii="Arial" w:eastAsia="Arial" w:hAnsi="Arial" w:cs="Arial"/>
                    <w:sz w:val="22"/>
                    <w:szCs w:val="22"/>
                    <w:highlight w:val="white"/>
                  </w:rPr>
                </w:rPrChange>
              </w:rPr>
              <w:pPrChange w:id="254" w:author="Darling Muñoz" w:date="2024-08-13T15:02:00Z">
                <w:pPr>
                  <w:spacing w:line="360" w:lineRule="auto"/>
                  <w:jc w:val="both"/>
                </w:pPr>
              </w:pPrChange>
            </w:pPr>
            <w:r w:rsidRPr="00A658BB">
              <w:rPr>
                <w:rFonts w:ascii="Arial" w:eastAsia="Arial" w:hAnsi="Arial" w:cs="Arial"/>
                <w:sz w:val="22"/>
                <w:szCs w:val="22"/>
                <w:highlight w:val="white"/>
                <w:rPrChange w:id="255" w:author="Darling Muñoz" w:date="2024-08-13T15:02:00Z">
                  <w:rPr>
                    <w:rFonts w:ascii="Arial" w:eastAsia="Arial" w:hAnsi="Arial" w:cs="Arial"/>
                    <w:sz w:val="22"/>
                    <w:szCs w:val="22"/>
                    <w:highlight w:val="white"/>
                  </w:rPr>
                </w:rPrChange>
              </w:rPr>
              <w:t>435-40-994000002600</w:t>
            </w:r>
          </w:p>
        </w:tc>
        <w:tc>
          <w:tcPr>
            <w:tcW w:w="3207" w:type="dxa"/>
          </w:tcPr>
          <w:p w14:paraId="04F8701D" w14:textId="4259E109" w:rsidR="00F56BAC" w:rsidRPr="00A658BB" w:rsidRDefault="004976C4" w:rsidP="00A658BB">
            <w:pPr>
              <w:spacing w:line="360" w:lineRule="auto"/>
              <w:jc w:val="both"/>
              <w:rPr>
                <w:rFonts w:ascii="Arial" w:eastAsia="Arial" w:hAnsi="Arial" w:cs="Arial"/>
                <w:sz w:val="22"/>
                <w:szCs w:val="22"/>
                <w:highlight w:val="white"/>
                <w:rPrChange w:id="256" w:author="Darling Muñoz" w:date="2024-08-13T15:02:00Z">
                  <w:rPr>
                    <w:rFonts w:ascii="Arial" w:eastAsia="Arial" w:hAnsi="Arial" w:cs="Arial"/>
                    <w:sz w:val="22"/>
                    <w:szCs w:val="22"/>
                    <w:highlight w:val="white"/>
                  </w:rPr>
                </w:rPrChange>
              </w:rPr>
              <w:pPrChange w:id="257" w:author="Darling Muñoz" w:date="2024-08-13T15:02:00Z">
                <w:pPr>
                  <w:spacing w:line="360" w:lineRule="auto"/>
                  <w:jc w:val="both"/>
                </w:pPr>
              </w:pPrChange>
            </w:pPr>
            <w:r w:rsidRPr="00A658BB">
              <w:rPr>
                <w:rFonts w:ascii="Arial" w:eastAsia="Arial" w:hAnsi="Arial" w:cs="Arial"/>
                <w:sz w:val="22"/>
                <w:szCs w:val="22"/>
                <w:highlight w:val="white"/>
                <w:rPrChange w:id="258" w:author="Darling Muñoz" w:date="2024-08-13T15:02:00Z">
                  <w:rPr>
                    <w:rFonts w:ascii="Arial" w:eastAsia="Arial" w:hAnsi="Arial" w:cs="Arial"/>
                    <w:sz w:val="22"/>
                    <w:szCs w:val="22"/>
                    <w:highlight w:val="white"/>
                  </w:rPr>
                </w:rPrChange>
              </w:rPr>
              <w:t>Seguro de Automóviles</w:t>
            </w:r>
          </w:p>
        </w:tc>
        <w:tc>
          <w:tcPr>
            <w:tcW w:w="3208" w:type="dxa"/>
          </w:tcPr>
          <w:p w14:paraId="49F1B9EA" w14:textId="039066FE" w:rsidR="00F56BAC" w:rsidRPr="00A658BB" w:rsidRDefault="004976C4" w:rsidP="00A658BB">
            <w:pPr>
              <w:spacing w:line="360" w:lineRule="auto"/>
              <w:jc w:val="both"/>
              <w:rPr>
                <w:rFonts w:ascii="Arial" w:eastAsia="Arial" w:hAnsi="Arial" w:cs="Arial"/>
                <w:sz w:val="22"/>
                <w:szCs w:val="22"/>
                <w:highlight w:val="white"/>
                <w:rPrChange w:id="259" w:author="Darling Muñoz" w:date="2024-08-13T15:02:00Z">
                  <w:rPr>
                    <w:rFonts w:ascii="Arial" w:eastAsia="Arial" w:hAnsi="Arial" w:cs="Arial"/>
                    <w:sz w:val="22"/>
                    <w:szCs w:val="22"/>
                    <w:highlight w:val="white"/>
                  </w:rPr>
                </w:rPrChange>
              </w:rPr>
              <w:pPrChange w:id="260" w:author="Darling Muñoz" w:date="2024-08-13T15:02:00Z">
                <w:pPr>
                  <w:spacing w:line="360" w:lineRule="auto"/>
                  <w:jc w:val="both"/>
                </w:pPr>
              </w:pPrChange>
            </w:pPr>
            <w:r w:rsidRPr="00A658BB">
              <w:rPr>
                <w:rFonts w:ascii="Arial" w:eastAsia="Arial" w:hAnsi="Arial" w:cs="Arial"/>
                <w:sz w:val="22"/>
                <w:szCs w:val="22"/>
                <w:highlight w:val="white"/>
                <w:rPrChange w:id="261" w:author="Darling Muñoz" w:date="2024-08-13T15:02:00Z">
                  <w:rPr>
                    <w:rFonts w:ascii="Arial" w:eastAsia="Arial" w:hAnsi="Arial" w:cs="Arial"/>
                    <w:sz w:val="22"/>
                    <w:szCs w:val="22"/>
                    <w:highlight w:val="white"/>
                  </w:rPr>
                </w:rPrChange>
              </w:rPr>
              <w:t>16/12/2023-16/01/2024</w:t>
            </w:r>
          </w:p>
        </w:tc>
      </w:tr>
      <w:tr w:rsidR="00F56BAC" w:rsidRPr="00A658BB" w14:paraId="7A13E666" w14:textId="77777777" w:rsidTr="00F56BAC">
        <w:tc>
          <w:tcPr>
            <w:tcW w:w="3207" w:type="dxa"/>
          </w:tcPr>
          <w:p w14:paraId="21F8CD4B" w14:textId="20490A0F" w:rsidR="00F56BAC" w:rsidRPr="00A658BB" w:rsidRDefault="00633E6D" w:rsidP="00A658BB">
            <w:pPr>
              <w:spacing w:line="360" w:lineRule="auto"/>
              <w:jc w:val="both"/>
              <w:rPr>
                <w:rFonts w:ascii="Arial" w:eastAsia="Arial" w:hAnsi="Arial" w:cs="Arial"/>
                <w:sz w:val="22"/>
                <w:szCs w:val="22"/>
                <w:highlight w:val="white"/>
                <w:rPrChange w:id="262" w:author="Darling Muñoz" w:date="2024-08-13T15:02:00Z">
                  <w:rPr>
                    <w:rFonts w:ascii="Arial" w:eastAsia="Arial" w:hAnsi="Arial" w:cs="Arial"/>
                    <w:sz w:val="22"/>
                    <w:szCs w:val="22"/>
                    <w:highlight w:val="white"/>
                  </w:rPr>
                </w:rPrChange>
              </w:rPr>
              <w:pPrChange w:id="263" w:author="Darling Muñoz" w:date="2024-08-13T15:02:00Z">
                <w:pPr>
                  <w:spacing w:line="360" w:lineRule="auto"/>
                  <w:jc w:val="both"/>
                </w:pPr>
              </w:pPrChange>
            </w:pPr>
            <w:r w:rsidRPr="00A658BB">
              <w:rPr>
                <w:rFonts w:ascii="Arial" w:eastAsia="Arial" w:hAnsi="Arial" w:cs="Arial"/>
                <w:sz w:val="22"/>
                <w:szCs w:val="22"/>
                <w:highlight w:val="white"/>
                <w:rPrChange w:id="264" w:author="Darling Muñoz" w:date="2024-08-13T15:02:00Z">
                  <w:rPr>
                    <w:rFonts w:ascii="Arial" w:eastAsia="Arial" w:hAnsi="Arial" w:cs="Arial"/>
                    <w:sz w:val="22"/>
                    <w:szCs w:val="22"/>
                    <w:highlight w:val="white"/>
                  </w:rPr>
                </w:rPrChange>
              </w:rPr>
              <w:t>435-40-994000002575</w:t>
            </w:r>
          </w:p>
        </w:tc>
        <w:tc>
          <w:tcPr>
            <w:tcW w:w="3207" w:type="dxa"/>
          </w:tcPr>
          <w:p w14:paraId="60E879FB" w14:textId="13F88F28" w:rsidR="00F56BAC" w:rsidRPr="00A658BB" w:rsidRDefault="00633E6D" w:rsidP="00A658BB">
            <w:pPr>
              <w:spacing w:line="360" w:lineRule="auto"/>
              <w:jc w:val="both"/>
              <w:rPr>
                <w:rFonts w:ascii="Arial" w:eastAsia="Arial" w:hAnsi="Arial" w:cs="Arial"/>
                <w:sz w:val="22"/>
                <w:szCs w:val="22"/>
                <w:highlight w:val="white"/>
                <w:rPrChange w:id="265" w:author="Darling Muñoz" w:date="2024-08-13T15:02:00Z">
                  <w:rPr>
                    <w:rFonts w:ascii="Arial" w:eastAsia="Arial" w:hAnsi="Arial" w:cs="Arial"/>
                    <w:sz w:val="22"/>
                    <w:szCs w:val="22"/>
                    <w:highlight w:val="white"/>
                  </w:rPr>
                </w:rPrChange>
              </w:rPr>
              <w:pPrChange w:id="266" w:author="Darling Muñoz" w:date="2024-08-13T15:02:00Z">
                <w:pPr>
                  <w:spacing w:line="360" w:lineRule="auto"/>
                  <w:jc w:val="both"/>
                </w:pPr>
              </w:pPrChange>
            </w:pPr>
            <w:r w:rsidRPr="00A658BB">
              <w:rPr>
                <w:rFonts w:ascii="Arial" w:eastAsia="Arial" w:hAnsi="Arial" w:cs="Arial"/>
                <w:sz w:val="22"/>
                <w:szCs w:val="22"/>
                <w:highlight w:val="white"/>
                <w:rPrChange w:id="267" w:author="Darling Muñoz" w:date="2024-08-13T15:02:00Z">
                  <w:rPr>
                    <w:rFonts w:ascii="Arial" w:eastAsia="Arial" w:hAnsi="Arial" w:cs="Arial"/>
                    <w:sz w:val="22"/>
                    <w:szCs w:val="22"/>
                    <w:highlight w:val="white"/>
                  </w:rPr>
                </w:rPrChange>
              </w:rPr>
              <w:t>Seguro de Automóviles</w:t>
            </w:r>
          </w:p>
        </w:tc>
        <w:tc>
          <w:tcPr>
            <w:tcW w:w="3208" w:type="dxa"/>
          </w:tcPr>
          <w:p w14:paraId="519C73D0" w14:textId="3A6C6AEE" w:rsidR="00F56BAC" w:rsidRPr="00A658BB" w:rsidRDefault="00633E6D" w:rsidP="00A658BB">
            <w:pPr>
              <w:spacing w:line="360" w:lineRule="auto"/>
              <w:jc w:val="both"/>
              <w:rPr>
                <w:rFonts w:ascii="Arial" w:eastAsia="Arial" w:hAnsi="Arial" w:cs="Arial"/>
                <w:sz w:val="22"/>
                <w:szCs w:val="22"/>
                <w:highlight w:val="white"/>
                <w:rPrChange w:id="268" w:author="Darling Muñoz" w:date="2024-08-13T15:02:00Z">
                  <w:rPr>
                    <w:rFonts w:ascii="Arial" w:eastAsia="Arial" w:hAnsi="Arial" w:cs="Arial"/>
                    <w:sz w:val="22"/>
                    <w:szCs w:val="22"/>
                    <w:highlight w:val="white"/>
                  </w:rPr>
                </w:rPrChange>
              </w:rPr>
              <w:pPrChange w:id="269" w:author="Darling Muñoz" w:date="2024-08-13T15:02:00Z">
                <w:pPr>
                  <w:spacing w:line="360" w:lineRule="auto"/>
                  <w:jc w:val="both"/>
                </w:pPr>
              </w:pPrChange>
            </w:pPr>
            <w:r w:rsidRPr="00A658BB">
              <w:rPr>
                <w:rFonts w:ascii="Arial" w:eastAsia="Arial" w:hAnsi="Arial" w:cs="Arial"/>
                <w:sz w:val="22"/>
                <w:szCs w:val="22"/>
                <w:highlight w:val="white"/>
                <w:rPrChange w:id="270" w:author="Darling Muñoz" w:date="2024-08-13T15:02:00Z">
                  <w:rPr>
                    <w:rFonts w:ascii="Arial" w:eastAsia="Arial" w:hAnsi="Arial" w:cs="Arial"/>
                    <w:sz w:val="22"/>
                    <w:szCs w:val="22"/>
                    <w:highlight w:val="white"/>
                  </w:rPr>
                </w:rPrChange>
              </w:rPr>
              <w:t>16/12/2023-16/01/2024</w:t>
            </w:r>
          </w:p>
        </w:tc>
      </w:tr>
    </w:tbl>
    <w:p w14:paraId="29E1D488" w14:textId="77777777" w:rsidR="00865F8B" w:rsidRPr="00A658BB" w:rsidRDefault="00865F8B" w:rsidP="00A658BB">
      <w:pPr>
        <w:spacing w:line="360" w:lineRule="auto"/>
        <w:jc w:val="both"/>
        <w:rPr>
          <w:rFonts w:ascii="Arial" w:eastAsia="Arial" w:hAnsi="Arial" w:cs="Arial"/>
          <w:sz w:val="22"/>
          <w:szCs w:val="22"/>
          <w:highlight w:val="white"/>
          <w:rPrChange w:id="271" w:author="Darling Muñoz" w:date="2024-08-13T15:02:00Z">
            <w:rPr>
              <w:rFonts w:ascii="Arial" w:eastAsia="Arial" w:hAnsi="Arial" w:cs="Arial"/>
              <w:sz w:val="22"/>
              <w:szCs w:val="22"/>
              <w:highlight w:val="white"/>
            </w:rPr>
          </w:rPrChange>
        </w:rPr>
        <w:pPrChange w:id="272" w:author="Darling Muñoz" w:date="2024-08-13T15:02:00Z">
          <w:pPr>
            <w:spacing w:line="360" w:lineRule="auto"/>
            <w:jc w:val="both"/>
          </w:pPr>
        </w:pPrChange>
      </w:pPr>
    </w:p>
    <w:p w14:paraId="06649625" w14:textId="50543C05" w:rsidR="00F22172" w:rsidRPr="00A658BB" w:rsidRDefault="00F22172" w:rsidP="00A658BB">
      <w:pPr>
        <w:spacing w:line="360" w:lineRule="auto"/>
        <w:jc w:val="both"/>
        <w:rPr>
          <w:rFonts w:ascii="Arial" w:eastAsia="Arial" w:hAnsi="Arial" w:cs="Arial"/>
          <w:sz w:val="22"/>
          <w:szCs w:val="22"/>
          <w:highlight w:val="white"/>
          <w:rPrChange w:id="273" w:author="Darling Muñoz" w:date="2024-08-13T15:02:00Z">
            <w:rPr>
              <w:rFonts w:ascii="Arial" w:eastAsia="Arial" w:hAnsi="Arial" w:cs="Arial"/>
              <w:sz w:val="22"/>
              <w:szCs w:val="22"/>
              <w:highlight w:val="white"/>
            </w:rPr>
          </w:rPrChange>
        </w:rPr>
        <w:pPrChange w:id="274" w:author="Darling Muñoz" w:date="2024-08-13T15:02:00Z">
          <w:pPr>
            <w:spacing w:line="360" w:lineRule="auto"/>
            <w:jc w:val="both"/>
          </w:pPr>
        </w:pPrChange>
      </w:pPr>
      <w:r w:rsidRPr="00A658BB">
        <w:rPr>
          <w:rFonts w:ascii="Arial" w:eastAsia="Arial" w:hAnsi="Arial" w:cs="Arial"/>
          <w:b/>
          <w:bCs/>
          <w:sz w:val="22"/>
          <w:szCs w:val="22"/>
          <w:highlight w:val="white"/>
          <w:rPrChange w:id="275" w:author="Darling Muñoz" w:date="2024-08-13T15:02:00Z">
            <w:rPr>
              <w:rFonts w:ascii="Arial" w:eastAsia="Arial" w:hAnsi="Arial" w:cs="Arial"/>
              <w:b/>
              <w:bCs/>
              <w:sz w:val="22"/>
              <w:szCs w:val="22"/>
              <w:highlight w:val="white"/>
            </w:rPr>
          </w:rPrChange>
        </w:rPr>
        <w:t xml:space="preserve">QUINTO: </w:t>
      </w:r>
      <w:r w:rsidRPr="00A658BB">
        <w:rPr>
          <w:rFonts w:ascii="Arial" w:eastAsia="Arial" w:hAnsi="Arial" w:cs="Arial"/>
          <w:sz w:val="22"/>
          <w:szCs w:val="22"/>
          <w:highlight w:val="white"/>
          <w:rPrChange w:id="276" w:author="Darling Muñoz" w:date="2024-08-13T15:02:00Z">
            <w:rPr>
              <w:rFonts w:ascii="Arial" w:eastAsia="Arial" w:hAnsi="Arial" w:cs="Arial"/>
              <w:sz w:val="22"/>
              <w:szCs w:val="22"/>
              <w:highlight w:val="white"/>
            </w:rPr>
          </w:rPrChange>
        </w:rPr>
        <w:t>la renovación de las pólizas atendiendo a lo solicitado por la convocada generó un costo total de CUARENTA Y SIETE MILLONES TRES</w:t>
      </w:r>
      <w:del w:id="277" w:author="Darling Muñoz" w:date="2024-08-13T15:04:00Z">
        <w:r w:rsidRPr="00A658BB" w:rsidDel="00EB331A">
          <w:rPr>
            <w:rFonts w:ascii="Arial" w:eastAsia="Arial" w:hAnsi="Arial" w:cs="Arial"/>
            <w:sz w:val="22"/>
            <w:szCs w:val="22"/>
            <w:highlight w:val="white"/>
            <w:rPrChange w:id="278" w:author="Darling Muñoz" w:date="2024-08-13T15:02:00Z">
              <w:rPr>
                <w:rFonts w:ascii="Arial" w:eastAsia="Arial" w:hAnsi="Arial" w:cs="Arial"/>
                <w:sz w:val="22"/>
                <w:szCs w:val="22"/>
                <w:highlight w:val="white"/>
              </w:rPr>
            </w:rPrChange>
          </w:rPr>
          <w:delText xml:space="preserve"> </w:delText>
        </w:r>
      </w:del>
      <w:r w:rsidRPr="00A658BB">
        <w:rPr>
          <w:rFonts w:ascii="Arial" w:eastAsia="Arial" w:hAnsi="Arial" w:cs="Arial"/>
          <w:sz w:val="22"/>
          <w:szCs w:val="22"/>
          <w:highlight w:val="white"/>
          <w:rPrChange w:id="279" w:author="Darling Muñoz" w:date="2024-08-13T15:02:00Z">
            <w:rPr>
              <w:rFonts w:ascii="Arial" w:eastAsia="Arial" w:hAnsi="Arial" w:cs="Arial"/>
              <w:sz w:val="22"/>
              <w:szCs w:val="22"/>
              <w:highlight w:val="white"/>
            </w:rPr>
          </w:rPrChange>
        </w:rPr>
        <w:t xml:space="preserve">CIENTOS NOVENTA Y DOS MIL DOSCIENTOS VEINTISIETE PESOS </w:t>
      </w:r>
      <w:del w:id="280" w:author="Darling Muñoz" w:date="2024-08-13T15:04:00Z">
        <w:r w:rsidRPr="00A658BB" w:rsidDel="00EB331A">
          <w:rPr>
            <w:rFonts w:ascii="Arial" w:eastAsia="Arial" w:hAnsi="Arial" w:cs="Arial"/>
            <w:sz w:val="22"/>
            <w:szCs w:val="22"/>
            <w:highlight w:val="white"/>
            <w:rPrChange w:id="281" w:author="Darling Muñoz" w:date="2024-08-13T15:02:00Z">
              <w:rPr>
                <w:rFonts w:ascii="Arial" w:eastAsia="Arial" w:hAnsi="Arial" w:cs="Arial"/>
                <w:sz w:val="22"/>
                <w:szCs w:val="22"/>
                <w:highlight w:val="white"/>
              </w:rPr>
            </w:rPrChange>
          </w:rPr>
          <w:delText xml:space="preserve">COLOMBIA </w:delText>
        </w:r>
      </w:del>
      <w:r w:rsidRPr="00A658BB">
        <w:rPr>
          <w:rFonts w:ascii="Arial" w:eastAsia="Arial" w:hAnsi="Arial" w:cs="Arial"/>
          <w:sz w:val="22"/>
          <w:szCs w:val="22"/>
          <w:highlight w:val="white"/>
          <w:rPrChange w:id="282" w:author="Darling Muñoz" w:date="2024-08-13T15:02:00Z">
            <w:rPr>
              <w:rFonts w:ascii="Arial" w:eastAsia="Arial" w:hAnsi="Arial" w:cs="Arial"/>
              <w:sz w:val="22"/>
              <w:szCs w:val="22"/>
              <w:highlight w:val="white"/>
            </w:rPr>
          </w:rPrChange>
        </w:rPr>
        <w:t xml:space="preserve">M/CTE ($47.392.227), discriminados como se puede observar en la siguiente tabla: </w:t>
      </w:r>
    </w:p>
    <w:p w14:paraId="7FBE674C" w14:textId="77777777" w:rsidR="00F22172" w:rsidRPr="00A658BB" w:rsidRDefault="00F22172" w:rsidP="00A658BB">
      <w:pPr>
        <w:spacing w:line="360" w:lineRule="auto"/>
        <w:jc w:val="both"/>
        <w:rPr>
          <w:rFonts w:ascii="Arial" w:eastAsia="Arial" w:hAnsi="Arial" w:cs="Arial"/>
          <w:sz w:val="22"/>
          <w:szCs w:val="22"/>
          <w:highlight w:val="white"/>
          <w:rPrChange w:id="283" w:author="Darling Muñoz" w:date="2024-08-13T15:02:00Z">
            <w:rPr>
              <w:rFonts w:ascii="Arial" w:eastAsia="Arial" w:hAnsi="Arial" w:cs="Arial"/>
              <w:sz w:val="22"/>
              <w:szCs w:val="22"/>
              <w:highlight w:val="white"/>
            </w:rPr>
          </w:rPrChange>
        </w:rPr>
        <w:pPrChange w:id="284" w:author="Darling Muñoz" w:date="2024-08-13T15:02:00Z">
          <w:pPr>
            <w:spacing w:line="360" w:lineRule="auto"/>
            <w:jc w:val="both"/>
          </w:pPr>
        </w:pPrChange>
      </w:pPr>
    </w:p>
    <w:tbl>
      <w:tblPr>
        <w:tblStyle w:val="Tablaconcuadrcula"/>
        <w:tblW w:w="0" w:type="auto"/>
        <w:tblLook w:val="04A0" w:firstRow="1" w:lastRow="0" w:firstColumn="1" w:lastColumn="0" w:noHBand="0" w:noVBand="1"/>
      </w:tblPr>
      <w:tblGrid>
        <w:gridCol w:w="3206"/>
        <w:gridCol w:w="3208"/>
        <w:gridCol w:w="3208"/>
      </w:tblGrid>
      <w:tr w:rsidR="00F22172" w:rsidRPr="00A658BB" w14:paraId="35C5F78B" w14:textId="77777777" w:rsidTr="006F11D3">
        <w:tc>
          <w:tcPr>
            <w:tcW w:w="3206" w:type="dxa"/>
          </w:tcPr>
          <w:p w14:paraId="28C0501E" w14:textId="77777777" w:rsidR="00F22172" w:rsidRPr="00A658BB" w:rsidRDefault="00F22172" w:rsidP="00A658BB">
            <w:pPr>
              <w:spacing w:line="360" w:lineRule="auto"/>
              <w:jc w:val="both"/>
              <w:rPr>
                <w:rFonts w:ascii="Arial" w:eastAsia="Arial" w:hAnsi="Arial" w:cs="Arial"/>
                <w:b/>
                <w:bCs/>
                <w:i/>
                <w:iCs/>
                <w:sz w:val="22"/>
                <w:szCs w:val="22"/>
                <w:highlight w:val="white"/>
                <w:rPrChange w:id="285" w:author="Darling Muñoz" w:date="2024-08-13T15:02:00Z">
                  <w:rPr>
                    <w:rFonts w:ascii="Arial" w:eastAsia="Arial" w:hAnsi="Arial" w:cs="Arial"/>
                    <w:b/>
                    <w:bCs/>
                    <w:i/>
                    <w:iCs/>
                    <w:sz w:val="22"/>
                    <w:szCs w:val="22"/>
                    <w:highlight w:val="white"/>
                  </w:rPr>
                </w:rPrChange>
              </w:rPr>
              <w:pPrChange w:id="286" w:author="Darling Muñoz" w:date="2024-08-13T15:02:00Z">
                <w:pPr>
                  <w:spacing w:line="360" w:lineRule="auto"/>
                  <w:jc w:val="both"/>
                </w:pPr>
              </w:pPrChange>
            </w:pPr>
            <w:r w:rsidRPr="00A658BB">
              <w:rPr>
                <w:rFonts w:ascii="Arial" w:eastAsia="Arial" w:hAnsi="Arial" w:cs="Arial"/>
                <w:b/>
                <w:bCs/>
                <w:i/>
                <w:iCs/>
                <w:sz w:val="22"/>
                <w:szCs w:val="22"/>
                <w:highlight w:val="white"/>
                <w:rPrChange w:id="287" w:author="Darling Muñoz" w:date="2024-08-13T15:02:00Z">
                  <w:rPr>
                    <w:rFonts w:ascii="Arial" w:eastAsia="Arial" w:hAnsi="Arial" w:cs="Arial"/>
                    <w:b/>
                    <w:bCs/>
                    <w:i/>
                    <w:iCs/>
                    <w:sz w:val="22"/>
                    <w:szCs w:val="22"/>
                    <w:highlight w:val="white"/>
                  </w:rPr>
                </w:rPrChange>
              </w:rPr>
              <w:t>Número de póliza</w:t>
            </w:r>
          </w:p>
        </w:tc>
        <w:tc>
          <w:tcPr>
            <w:tcW w:w="3208" w:type="dxa"/>
          </w:tcPr>
          <w:p w14:paraId="74CE5CE5" w14:textId="77777777" w:rsidR="00F22172" w:rsidRPr="00A658BB" w:rsidRDefault="00F22172" w:rsidP="00A658BB">
            <w:pPr>
              <w:spacing w:line="360" w:lineRule="auto"/>
              <w:jc w:val="both"/>
              <w:rPr>
                <w:rFonts w:ascii="Arial" w:eastAsia="Arial" w:hAnsi="Arial" w:cs="Arial"/>
                <w:b/>
                <w:bCs/>
                <w:i/>
                <w:iCs/>
                <w:sz w:val="22"/>
                <w:szCs w:val="22"/>
                <w:highlight w:val="white"/>
                <w:rPrChange w:id="288" w:author="Darling Muñoz" w:date="2024-08-13T15:02:00Z">
                  <w:rPr>
                    <w:rFonts w:ascii="Arial" w:eastAsia="Arial" w:hAnsi="Arial" w:cs="Arial"/>
                    <w:b/>
                    <w:bCs/>
                    <w:i/>
                    <w:iCs/>
                    <w:sz w:val="22"/>
                    <w:szCs w:val="22"/>
                    <w:highlight w:val="white"/>
                  </w:rPr>
                </w:rPrChange>
              </w:rPr>
              <w:pPrChange w:id="289" w:author="Darling Muñoz" w:date="2024-08-13T15:02:00Z">
                <w:pPr>
                  <w:spacing w:line="360" w:lineRule="auto"/>
                  <w:jc w:val="both"/>
                </w:pPr>
              </w:pPrChange>
            </w:pPr>
            <w:r w:rsidRPr="00A658BB">
              <w:rPr>
                <w:rFonts w:ascii="Arial" w:eastAsia="Arial" w:hAnsi="Arial" w:cs="Arial"/>
                <w:b/>
                <w:bCs/>
                <w:i/>
                <w:iCs/>
                <w:sz w:val="22"/>
                <w:szCs w:val="22"/>
                <w:highlight w:val="white"/>
                <w:rPrChange w:id="290" w:author="Darling Muñoz" w:date="2024-08-13T15:02:00Z">
                  <w:rPr>
                    <w:rFonts w:ascii="Arial" w:eastAsia="Arial" w:hAnsi="Arial" w:cs="Arial"/>
                    <w:b/>
                    <w:bCs/>
                    <w:i/>
                    <w:iCs/>
                    <w:sz w:val="22"/>
                    <w:szCs w:val="22"/>
                    <w:highlight w:val="white"/>
                  </w:rPr>
                </w:rPrChange>
              </w:rPr>
              <w:t>Vigencia</w:t>
            </w:r>
          </w:p>
        </w:tc>
        <w:tc>
          <w:tcPr>
            <w:tcW w:w="3208" w:type="dxa"/>
          </w:tcPr>
          <w:p w14:paraId="2BCEC0C4" w14:textId="77777777" w:rsidR="00F22172" w:rsidRPr="00A658BB" w:rsidRDefault="00F22172" w:rsidP="00A658BB">
            <w:pPr>
              <w:spacing w:line="360" w:lineRule="auto"/>
              <w:jc w:val="both"/>
              <w:rPr>
                <w:rFonts w:ascii="Arial" w:eastAsia="Arial" w:hAnsi="Arial" w:cs="Arial"/>
                <w:b/>
                <w:bCs/>
                <w:i/>
                <w:iCs/>
                <w:sz w:val="22"/>
                <w:szCs w:val="22"/>
                <w:highlight w:val="white"/>
                <w:rPrChange w:id="291" w:author="Darling Muñoz" w:date="2024-08-13T15:02:00Z">
                  <w:rPr>
                    <w:rFonts w:ascii="Arial" w:eastAsia="Arial" w:hAnsi="Arial" w:cs="Arial"/>
                    <w:b/>
                    <w:bCs/>
                    <w:i/>
                    <w:iCs/>
                    <w:sz w:val="22"/>
                    <w:szCs w:val="22"/>
                    <w:highlight w:val="white"/>
                  </w:rPr>
                </w:rPrChange>
              </w:rPr>
              <w:pPrChange w:id="292" w:author="Darling Muñoz" w:date="2024-08-13T15:02:00Z">
                <w:pPr>
                  <w:spacing w:line="360" w:lineRule="auto"/>
                  <w:jc w:val="both"/>
                </w:pPr>
              </w:pPrChange>
            </w:pPr>
            <w:r w:rsidRPr="00A658BB">
              <w:rPr>
                <w:rFonts w:ascii="Arial" w:eastAsia="Arial" w:hAnsi="Arial" w:cs="Arial"/>
                <w:b/>
                <w:bCs/>
                <w:i/>
                <w:iCs/>
                <w:sz w:val="22"/>
                <w:szCs w:val="22"/>
                <w:highlight w:val="white"/>
                <w:rPrChange w:id="293" w:author="Darling Muñoz" w:date="2024-08-13T15:02:00Z">
                  <w:rPr>
                    <w:rFonts w:ascii="Arial" w:eastAsia="Arial" w:hAnsi="Arial" w:cs="Arial"/>
                    <w:b/>
                    <w:bCs/>
                    <w:i/>
                    <w:iCs/>
                    <w:sz w:val="22"/>
                    <w:szCs w:val="22"/>
                    <w:highlight w:val="white"/>
                  </w:rPr>
                </w:rPrChange>
              </w:rPr>
              <w:t>Valor total por pagar</w:t>
            </w:r>
          </w:p>
        </w:tc>
      </w:tr>
      <w:tr w:rsidR="00F22172" w:rsidRPr="00A658BB" w14:paraId="58773A4C" w14:textId="77777777" w:rsidTr="006F11D3">
        <w:tc>
          <w:tcPr>
            <w:tcW w:w="3206" w:type="dxa"/>
          </w:tcPr>
          <w:p w14:paraId="06B66F42" w14:textId="77777777" w:rsidR="00F22172" w:rsidRPr="00A658BB" w:rsidRDefault="00F22172" w:rsidP="00A658BB">
            <w:pPr>
              <w:spacing w:line="360" w:lineRule="auto"/>
              <w:jc w:val="both"/>
              <w:rPr>
                <w:rFonts w:ascii="Arial" w:eastAsia="Arial" w:hAnsi="Arial" w:cs="Arial"/>
                <w:sz w:val="22"/>
                <w:szCs w:val="22"/>
                <w:highlight w:val="white"/>
                <w:rPrChange w:id="294" w:author="Darling Muñoz" w:date="2024-08-13T15:02:00Z">
                  <w:rPr>
                    <w:rFonts w:ascii="Arial" w:eastAsia="Arial" w:hAnsi="Arial" w:cs="Arial"/>
                    <w:sz w:val="22"/>
                    <w:szCs w:val="22"/>
                    <w:highlight w:val="white"/>
                  </w:rPr>
                </w:rPrChange>
              </w:rPr>
              <w:pPrChange w:id="295" w:author="Darling Muñoz" w:date="2024-08-13T15:02:00Z">
                <w:pPr>
                  <w:spacing w:line="360" w:lineRule="auto"/>
                  <w:jc w:val="both"/>
                </w:pPr>
              </w:pPrChange>
            </w:pPr>
            <w:r w:rsidRPr="00A658BB">
              <w:rPr>
                <w:rFonts w:ascii="Arial" w:eastAsia="Arial" w:hAnsi="Arial" w:cs="Arial"/>
                <w:sz w:val="22"/>
                <w:szCs w:val="22"/>
                <w:highlight w:val="white"/>
                <w:rPrChange w:id="296" w:author="Darling Muñoz" w:date="2024-08-13T15:02:00Z">
                  <w:rPr>
                    <w:rFonts w:ascii="Arial" w:eastAsia="Arial" w:hAnsi="Arial" w:cs="Arial"/>
                    <w:sz w:val="22"/>
                    <w:szCs w:val="22"/>
                    <w:highlight w:val="white"/>
                  </w:rPr>
                </w:rPrChange>
              </w:rPr>
              <w:t>435-64-994000000767</w:t>
            </w:r>
          </w:p>
        </w:tc>
        <w:tc>
          <w:tcPr>
            <w:tcW w:w="3208" w:type="dxa"/>
          </w:tcPr>
          <w:p w14:paraId="1FD6EFB3" w14:textId="77777777" w:rsidR="00F22172" w:rsidRPr="00A658BB" w:rsidRDefault="00F22172" w:rsidP="00A658BB">
            <w:pPr>
              <w:spacing w:line="360" w:lineRule="auto"/>
              <w:jc w:val="both"/>
              <w:rPr>
                <w:rFonts w:ascii="Arial" w:eastAsia="Arial" w:hAnsi="Arial" w:cs="Arial"/>
                <w:sz w:val="22"/>
                <w:szCs w:val="22"/>
                <w:highlight w:val="white"/>
                <w:rPrChange w:id="297" w:author="Darling Muñoz" w:date="2024-08-13T15:02:00Z">
                  <w:rPr>
                    <w:rFonts w:ascii="Arial" w:eastAsia="Arial" w:hAnsi="Arial" w:cs="Arial"/>
                    <w:sz w:val="22"/>
                    <w:szCs w:val="22"/>
                    <w:highlight w:val="white"/>
                  </w:rPr>
                </w:rPrChange>
              </w:rPr>
              <w:pPrChange w:id="298" w:author="Darling Muñoz" w:date="2024-08-13T15:02:00Z">
                <w:pPr>
                  <w:spacing w:line="360" w:lineRule="auto"/>
                  <w:jc w:val="both"/>
                </w:pPr>
              </w:pPrChange>
            </w:pPr>
            <w:r w:rsidRPr="00A658BB">
              <w:rPr>
                <w:rFonts w:ascii="Arial" w:eastAsia="Arial" w:hAnsi="Arial" w:cs="Arial"/>
                <w:sz w:val="22"/>
                <w:szCs w:val="22"/>
                <w:highlight w:val="white"/>
                <w:rPrChange w:id="299" w:author="Darling Muñoz" w:date="2024-08-13T15:02:00Z">
                  <w:rPr>
                    <w:rFonts w:ascii="Arial" w:eastAsia="Arial" w:hAnsi="Arial" w:cs="Arial"/>
                    <w:sz w:val="22"/>
                    <w:szCs w:val="22"/>
                    <w:highlight w:val="white"/>
                  </w:rPr>
                </w:rPrChange>
              </w:rPr>
              <w:t>16/12/2023 – 16/12/2024</w:t>
            </w:r>
          </w:p>
        </w:tc>
        <w:tc>
          <w:tcPr>
            <w:tcW w:w="3208" w:type="dxa"/>
          </w:tcPr>
          <w:p w14:paraId="13B66CC3" w14:textId="77777777" w:rsidR="00F22172" w:rsidRPr="00A658BB" w:rsidRDefault="00F22172" w:rsidP="00A658BB">
            <w:pPr>
              <w:spacing w:line="360" w:lineRule="auto"/>
              <w:jc w:val="both"/>
              <w:rPr>
                <w:rFonts w:ascii="Arial" w:eastAsia="Arial" w:hAnsi="Arial" w:cs="Arial"/>
                <w:sz w:val="22"/>
                <w:szCs w:val="22"/>
                <w:highlight w:val="white"/>
                <w:rPrChange w:id="300" w:author="Darling Muñoz" w:date="2024-08-13T15:02:00Z">
                  <w:rPr>
                    <w:rFonts w:ascii="Arial" w:eastAsia="Arial" w:hAnsi="Arial" w:cs="Arial"/>
                    <w:sz w:val="22"/>
                    <w:szCs w:val="22"/>
                    <w:highlight w:val="white"/>
                  </w:rPr>
                </w:rPrChange>
              </w:rPr>
              <w:pPrChange w:id="301" w:author="Darling Muñoz" w:date="2024-08-13T15:02:00Z">
                <w:pPr>
                  <w:spacing w:line="360" w:lineRule="auto"/>
                  <w:jc w:val="both"/>
                </w:pPr>
              </w:pPrChange>
            </w:pPr>
            <w:r w:rsidRPr="00A658BB">
              <w:rPr>
                <w:rFonts w:ascii="Arial" w:eastAsia="Arial" w:hAnsi="Arial" w:cs="Arial"/>
                <w:sz w:val="22"/>
                <w:szCs w:val="22"/>
                <w:highlight w:val="white"/>
                <w:rPrChange w:id="302" w:author="Darling Muñoz" w:date="2024-08-13T15:02:00Z">
                  <w:rPr>
                    <w:rFonts w:ascii="Arial" w:eastAsia="Arial" w:hAnsi="Arial" w:cs="Arial"/>
                    <w:sz w:val="22"/>
                    <w:szCs w:val="22"/>
                    <w:highlight w:val="white"/>
                  </w:rPr>
                </w:rPrChange>
              </w:rPr>
              <w:t>$1.628.751</w:t>
            </w:r>
          </w:p>
        </w:tc>
      </w:tr>
      <w:tr w:rsidR="00F22172" w:rsidRPr="00A658BB" w14:paraId="4C419842" w14:textId="77777777" w:rsidTr="006F11D3">
        <w:tc>
          <w:tcPr>
            <w:tcW w:w="3206" w:type="dxa"/>
          </w:tcPr>
          <w:p w14:paraId="71045E0F" w14:textId="77777777" w:rsidR="00F22172" w:rsidRPr="00A658BB" w:rsidRDefault="00F22172" w:rsidP="00A658BB">
            <w:pPr>
              <w:spacing w:line="360" w:lineRule="auto"/>
              <w:jc w:val="both"/>
              <w:rPr>
                <w:rFonts w:ascii="Arial" w:eastAsia="Arial" w:hAnsi="Arial" w:cs="Arial"/>
                <w:sz w:val="22"/>
                <w:szCs w:val="22"/>
                <w:highlight w:val="white"/>
                <w:rPrChange w:id="303" w:author="Darling Muñoz" w:date="2024-08-13T15:02:00Z">
                  <w:rPr>
                    <w:rFonts w:ascii="Arial" w:eastAsia="Arial" w:hAnsi="Arial" w:cs="Arial"/>
                    <w:sz w:val="22"/>
                    <w:szCs w:val="22"/>
                    <w:highlight w:val="white"/>
                  </w:rPr>
                </w:rPrChange>
              </w:rPr>
              <w:pPrChange w:id="304" w:author="Darling Muñoz" w:date="2024-08-13T15:02:00Z">
                <w:pPr>
                  <w:spacing w:line="360" w:lineRule="auto"/>
                  <w:jc w:val="both"/>
                </w:pPr>
              </w:pPrChange>
            </w:pPr>
            <w:r w:rsidRPr="00A658BB">
              <w:rPr>
                <w:rFonts w:ascii="Arial" w:eastAsia="Arial" w:hAnsi="Arial" w:cs="Arial"/>
                <w:sz w:val="22"/>
                <w:szCs w:val="22"/>
                <w:highlight w:val="white"/>
                <w:rPrChange w:id="305" w:author="Darling Muñoz" w:date="2024-08-13T15:02:00Z">
                  <w:rPr>
                    <w:rFonts w:ascii="Arial" w:eastAsia="Arial" w:hAnsi="Arial" w:cs="Arial"/>
                    <w:sz w:val="22"/>
                    <w:szCs w:val="22"/>
                    <w:highlight w:val="white"/>
                  </w:rPr>
                </w:rPrChange>
              </w:rPr>
              <w:t>435-80-994000000477</w:t>
            </w:r>
          </w:p>
        </w:tc>
        <w:tc>
          <w:tcPr>
            <w:tcW w:w="3208" w:type="dxa"/>
          </w:tcPr>
          <w:p w14:paraId="4F99473B" w14:textId="77777777" w:rsidR="00F22172" w:rsidRPr="00A658BB" w:rsidRDefault="00F22172" w:rsidP="00A658BB">
            <w:pPr>
              <w:spacing w:line="360" w:lineRule="auto"/>
              <w:jc w:val="both"/>
              <w:rPr>
                <w:rFonts w:ascii="Arial" w:eastAsia="Arial" w:hAnsi="Arial" w:cs="Arial"/>
                <w:sz w:val="22"/>
                <w:szCs w:val="22"/>
                <w:highlight w:val="white"/>
                <w:rPrChange w:id="306" w:author="Darling Muñoz" w:date="2024-08-13T15:02:00Z">
                  <w:rPr>
                    <w:rFonts w:ascii="Arial" w:eastAsia="Arial" w:hAnsi="Arial" w:cs="Arial"/>
                    <w:sz w:val="22"/>
                    <w:szCs w:val="22"/>
                    <w:highlight w:val="white"/>
                  </w:rPr>
                </w:rPrChange>
              </w:rPr>
              <w:pPrChange w:id="307" w:author="Darling Muñoz" w:date="2024-08-13T15:02:00Z">
                <w:pPr>
                  <w:spacing w:line="360" w:lineRule="auto"/>
                  <w:jc w:val="both"/>
                </w:pPr>
              </w:pPrChange>
            </w:pPr>
            <w:r w:rsidRPr="00A658BB">
              <w:rPr>
                <w:rFonts w:ascii="Arial" w:eastAsia="Arial" w:hAnsi="Arial" w:cs="Arial"/>
                <w:sz w:val="22"/>
                <w:szCs w:val="22"/>
                <w:highlight w:val="white"/>
                <w:rPrChange w:id="308" w:author="Darling Muñoz" w:date="2024-08-13T15:02:00Z">
                  <w:rPr>
                    <w:rFonts w:ascii="Arial" w:eastAsia="Arial" w:hAnsi="Arial" w:cs="Arial"/>
                    <w:sz w:val="22"/>
                    <w:szCs w:val="22"/>
                    <w:highlight w:val="white"/>
                  </w:rPr>
                </w:rPrChange>
              </w:rPr>
              <w:t>16/12/2023-16/01/2024</w:t>
            </w:r>
          </w:p>
        </w:tc>
        <w:tc>
          <w:tcPr>
            <w:tcW w:w="3208" w:type="dxa"/>
          </w:tcPr>
          <w:p w14:paraId="464E7DEC" w14:textId="77777777" w:rsidR="00F22172" w:rsidRPr="00A658BB" w:rsidRDefault="00F22172" w:rsidP="00A658BB">
            <w:pPr>
              <w:spacing w:line="360" w:lineRule="auto"/>
              <w:jc w:val="both"/>
              <w:rPr>
                <w:rFonts w:ascii="Arial" w:eastAsia="Arial" w:hAnsi="Arial" w:cs="Arial"/>
                <w:sz w:val="22"/>
                <w:szCs w:val="22"/>
                <w:highlight w:val="white"/>
                <w:rPrChange w:id="309" w:author="Darling Muñoz" w:date="2024-08-13T15:02:00Z">
                  <w:rPr>
                    <w:rFonts w:ascii="Arial" w:eastAsia="Arial" w:hAnsi="Arial" w:cs="Arial"/>
                    <w:sz w:val="22"/>
                    <w:szCs w:val="22"/>
                    <w:highlight w:val="white"/>
                  </w:rPr>
                </w:rPrChange>
              </w:rPr>
              <w:pPrChange w:id="310" w:author="Darling Muñoz" w:date="2024-08-13T15:02:00Z">
                <w:pPr>
                  <w:spacing w:line="360" w:lineRule="auto"/>
                  <w:jc w:val="both"/>
                </w:pPr>
              </w:pPrChange>
            </w:pPr>
            <w:r w:rsidRPr="00A658BB">
              <w:rPr>
                <w:rFonts w:ascii="Arial" w:eastAsia="Arial" w:hAnsi="Arial" w:cs="Arial"/>
                <w:sz w:val="22"/>
                <w:szCs w:val="22"/>
                <w:highlight w:val="white"/>
                <w:rPrChange w:id="311" w:author="Darling Muñoz" w:date="2024-08-13T15:02:00Z">
                  <w:rPr>
                    <w:rFonts w:ascii="Arial" w:eastAsia="Arial" w:hAnsi="Arial" w:cs="Arial"/>
                    <w:sz w:val="22"/>
                    <w:szCs w:val="22"/>
                    <w:highlight w:val="white"/>
                  </w:rPr>
                </w:rPrChange>
              </w:rPr>
              <w:t>$48.170</w:t>
            </w:r>
          </w:p>
        </w:tc>
      </w:tr>
      <w:tr w:rsidR="00F22172" w:rsidRPr="00A658BB" w14:paraId="0DA629C1" w14:textId="77777777" w:rsidTr="006F11D3">
        <w:tc>
          <w:tcPr>
            <w:tcW w:w="3206" w:type="dxa"/>
          </w:tcPr>
          <w:p w14:paraId="0B7AE76F" w14:textId="77777777" w:rsidR="00F22172" w:rsidRPr="00A658BB" w:rsidRDefault="00F22172" w:rsidP="00A658BB">
            <w:pPr>
              <w:spacing w:line="360" w:lineRule="auto"/>
              <w:jc w:val="both"/>
              <w:rPr>
                <w:rFonts w:ascii="Arial" w:eastAsia="Arial" w:hAnsi="Arial" w:cs="Arial"/>
                <w:sz w:val="22"/>
                <w:szCs w:val="22"/>
                <w:highlight w:val="white"/>
                <w:rPrChange w:id="312" w:author="Darling Muñoz" w:date="2024-08-13T15:02:00Z">
                  <w:rPr>
                    <w:rFonts w:ascii="Arial" w:eastAsia="Arial" w:hAnsi="Arial" w:cs="Arial"/>
                    <w:sz w:val="22"/>
                    <w:szCs w:val="22"/>
                    <w:highlight w:val="white"/>
                  </w:rPr>
                </w:rPrChange>
              </w:rPr>
              <w:pPrChange w:id="313" w:author="Darling Muñoz" w:date="2024-08-13T15:02:00Z">
                <w:pPr>
                  <w:spacing w:line="360" w:lineRule="auto"/>
                  <w:jc w:val="both"/>
                </w:pPr>
              </w:pPrChange>
            </w:pPr>
            <w:r w:rsidRPr="00A658BB">
              <w:rPr>
                <w:rFonts w:ascii="Arial" w:eastAsia="Arial" w:hAnsi="Arial" w:cs="Arial"/>
                <w:sz w:val="22"/>
                <w:szCs w:val="22"/>
                <w:highlight w:val="white"/>
                <w:rPrChange w:id="314" w:author="Darling Muñoz" w:date="2024-08-13T15:02:00Z">
                  <w:rPr>
                    <w:rFonts w:ascii="Arial" w:eastAsia="Arial" w:hAnsi="Arial" w:cs="Arial"/>
                    <w:sz w:val="22"/>
                    <w:szCs w:val="22"/>
                    <w:highlight w:val="white"/>
                  </w:rPr>
                </w:rPrChange>
              </w:rPr>
              <w:t>435-88-994000000047</w:t>
            </w:r>
          </w:p>
        </w:tc>
        <w:tc>
          <w:tcPr>
            <w:tcW w:w="3208" w:type="dxa"/>
          </w:tcPr>
          <w:p w14:paraId="050D3D6F" w14:textId="77777777" w:rsidR="00F22172" w:rsidRPr="00A658BB" w:rsidRDefault="00F22172" w:rsidP="00A658BB">
            <w:pPr>
              <w:spacing w:line="360" w:lineRule="auto"/>
              <w:jc w:val="both"/>
              <w:rPr>
                <w:rFonts w:ascii="Arial" w:eastAsia="Arial" w:hAnsi="Arial" w:cs="Arial"/>
                <w:sz w:val="22"/>
                <w:szCs w:val="22"/>
                <w:highlight w:val="white"/>
                <w:rPrChange w:id="315" w:author="Darling Muñoz" w:date="2024-08-13T15:02:00Z">
                  <w:rPr>
                    <w:rFonts w:ascii="Arial" w:eastAsia="Arial" w:hAnsi="Arial" w:cs="Arial"/>
                    <w:sz w:val="22"/>
                    <w:szCs w:val="22"/>
                    <w:highlight w:val="white"/>
                  </w:rPr>
                </w:rPrChange>
              </w:rPr>
              <w:pPrChange w:id="316" w:author="Darling Muñoz" w:date="2024-08-13T15:02:00Z">
                <w:pPr>
                  <w:spacing w:line="360" w:lineRule="auto"/>
                  <w:jc w:val="both"/>
                </w:pPr>
              </w:pPrChange>
            </w:pPr>
            <w:r w:rsidRPr="00A658BB">
              <w:rPr>
                <w:rFonts w:ascii="Arial" w:eastAsia="Arial" w:hAnsi="Arial" w:cs="Arial"/>
                <w:sz w:val="22"/>
                <w:szCs w:val="22"/>
                <w:highlight w:val="white"/>
                <w:rPrChange w:id="317" w:author="Darling Muñoz" w:date="2024-08-13T15:02:00Z">
                  <w:rPr>
                    <w:rFonts w:ascii="Arial" w:eastAsia="Arial" w:hAnsi="Arial" w:cs="Arial"/>
                    <w:sz w:val="22"/>
                    <w:szCs w:val="22"/>
                    <w:highlight w:val="white"/>
                  </w:rPr>
                </w:rPrChange>
              </w:rPr>
              <w:t>16/12/2023-16/01/2024</w:t>
            </w:r>
          </w:p>
        </w:tc>
        <w:tc>
          <w:tcPr>
            <w:tcW w:w="3208" w:type="dxa"/>
          </w:tcPr>
          <w:p w14:paraId="67FA6FF6" w14:textId="77777777" w:rsidR="00F22172" w:rsidRPr="00A658BB" w:rsidRDefault="00F22172" w:rsidP="00A658BB">
            <w:pPr>
              <w:spacing w:line="360" w:lineRule="auto"/>
              <w:jc w:val="both"/>
              <w:rPr>
                <w:rFonts w:ascii="Arial" w:eastAsia="Arial" w:hAnsi="Arial" w:cs="Arial"/>
                <w:sz w:val="22"/>
                <w:szCs w:val="22"/>
                <w:highlight w:val="white"/>
                <w:rPrChange w:id="318" w:author="Darling Muñoz" w:date="2024-08-13T15:02:00Z">
                  <w:rPr>
                    <w:rFonts w:ascii="Arial" w:eastAsia="Arial" w:hAnsi="Arial" w:cs="Arial"/>
                    <w:sz w:val="22"/>
                    <w:szCs w:val="22"/>
                    <w:highlight w:val="white"/>
                  </w:rPr>
                </w:rPrChange>
              </w:rPr>
              <w:pPrChange w:id="319" w:author="Darling Muñoz" w:date="2024-08-13T15:02:00Z">
                <w:pPr>
                  <w:spacing w:line="360" w:lineRule="auto"/>
                  <w:jc w:val="both"/>
                </w:pPr>
              </w:pPrChange>
            </w:pPr>
            <w:r w:rsidRPr="00A658BB">
              <w:rPr>
                <w:rFonts w:ascii="Arial" w:eastAsia="Arial" w:hAnsi="Arial" w:cs="Arial"/>
                <w:sz w:val="22"/>
                <w:szCs w:val="22"/>
                <w:highlight w:val="white"/>
                <w:rPrChange w:id="320" w:author="Darling Muñoz" w:date="2024-08-13T15:02:00Z">
                  <w:rPr>
                    <w:rFonts w:ascii="Arial" w:eastAsia="Arial" w:hAnsi="Arial" w:cs="Arial"/>
                    <w:sz w:val="22"/>
                    <w:szCs w:val="22"/>
                    <w:highlight w:val="white"/>
                  </w:rPr>
                </w:rPrChange>
              </w:rPr>
              <w:t>$5.175.912</w:t>
            </w:r>
          </w:p>
        </w:tc>
      </w:tr>
      <w:tr w:rsidR="00F22172" w:rsidRPr="00A658BB" w14:paraId="52A02550" w14:textId="77777777" w:rsidTr="006F11D3">
        <w:tc>
          <w:tcPr>
            <w:tcW w:w="3206" w:type="dxa"/>
          </w:tcPr>
          <w:p w14:paraId="3A9C8E7B" w14:textId="77777777" w:rsidR="00F22172" w:rsidRPr="00A658BB" w:rsidRDefault="00F22172" w:rsidP="00A658BB">
            <w:pPr>
              <w:spacing w:line="360" w:lineRule="auto"/>
              <w:jc w:val="both"/>
              <w:rPr>
                <w:rFonts w:ascii="Arial" w:eastAsia="Arial" w:hAnsi="Arial" w:cs="Arial"/>
                <w:sz w:val="22"/>
                <w:szCs w:val="22"/>
                <w:highlight w:val="white"/>
                <w:rPrChange w:id="321" w:author="Darling Muñoz" w:date="2024-08-13T15:02:00Z">
                  <w:rPr>
                    <w:rFonts w:ascii="Arial" w:eastAsia="Arial" w:hAnsi="Arial" w:cs="Arial"/>
                    <w:sz w:val="22"/>
                    <w:szCs w:val="22"/>
                    <w:highlight w:val="white"/>
                  </w:rPr>
                </w:rPrChange>
              </w:rPr>
              <w:pPrChange w:id="322" w:author="Darling Muñoz" w:date="2024-08-13T15:02:00Z">
                <w:pPr>
                  <w:spacing w:line="360" w:lineRule="auto"/>
                  <w:jc w:val="both"/>
                </w:pPr>
              </w:pPrChange>
            </w:pPr>
            <w:r w:rsidRPr="00A658BB">
              <w:rPr>
                <w:rFonts w:ascii="Arial" w:eastAsia="Arial" w:hAnsi="Arial" w:cs="Arial"/>
                <w:sz w:val="22"/>
                <w:szCs w:val="22"/>
                <w:highlight w:val="white"/>
                <w:rPrChange w:id="323" w:author="Darling Muñoz" w:date="2024-08-13T15:02:00Z">
                  <w:rPr>
                    <w:rFonts w:ascii="Arial" w:eastAsia="Arial" w:hAnsi="Arial" w:cs="Arial"/>
                    <w:sz w:val="22"/>
                    <w:szCs w:val="22"/>
                    <w:highlight w:val="white"/>
                  </w:rPr>
                </w:rPrChange>
              </w:rPr>
              <w:t>435-87-994000000083</w:t>
            </w:r>
          </w:p>
        </w:tc>
        <w:tc>
          <w:tcPr>
            <w:tcW w:w="3208" w:type="dxa"/>
          </w:tcPr>
          <w:p w14:paraId="2312D575" w14:textId="77777777" w:rsidR="00F22172" w:rsidRPr="00A658BB" w:rsidRDefault="00F22172" w:rsidP="00A658BB">
            <w:pPr>
              <w:spacing w:line="360" w:lineRule="auto"/>
              <w:jc w:val="both"/>
              <w:rPr>
                <w:rFonts w:ascii="Arial" w:eastAsia="Arial" w:hAnsi="Arial" w:cs="Arial"/>
                <w:sz w:val="22"/>
                <w:szCs w:val="22"/>
                <w:highlight w:val="white"/>
                <w:rPrChange w:id="324" w:author="Darling Muñoz" w:date="2024-08-13T15:02:00Z">
                  <w:rPr>
                    <w:rFonts w:ascii="Arial" w:eastAsia="Arial" w:hAnsi="Arial" w:cs="Arial"/>
                    <w:sz w:val="22"/>
                    <w:szCs w:val="22"/>
                    <w:highlight w:val="white"/>
                  </w:rPr>
                </w:rPrChange>
              </w:rPr>
              <w:pPrChange w:id="325" w:author="Darling Muñoz" w:date="2024-08-13T15:02:00Z">
                <w:pPr>
                  <w:spacing w:line="360" w:lineRule="auto"/>
                  <w:jc w:val="both"/>
                </w:pPr>
              </w:pPrChange>
            </w:pPr>
            <w:r w:rsidRPr="00A658BB">
              <w:rPr>
                <w:rFonts w:ascii="Arial" w:eastAsia="Arial" w:hAnsi="Arial" w:cs="Arial"/>
                <w:sz w:val="22"/>
                <w:szCs w:val="22"/>
                <w:highlight w:val="white"/>
                <w:rPrChange w:id="326" w:author="Darling Muñoz" w:date="2024-08-13T15:02:00Z">
                  <w:rPr>
                    <w:rFonts w:ascii="Arial" w:eastAsia="Arial" w:hAnsi="Arial" w:cs="Arial"/>
                    <w:sz w:val="22"/>
                    <w:szCs w:val="22"/>
                    <w:highlight w:val="white"/>
                  </w:rPr>
                </w:rPrChange>
              </w:rPr>
              <w:t>16/12/2023-16/01/2024</w:t>
            </w:r>
          </w:p>
        </w:tc>
        <w:tc>
          <w:tcPr>
            <w:tcW w:w="3208" w:type="dxa"/>
          </w:tcPr>
          <w:p w14:paraId="2493BC01" w14:textId="77777777" w:rsidR="00F22172" w:rsidRPr="00A658BB" w:rsidRDefault="00F22172" w:rsidP="00A658BB">
            <w:pPr>
              <w:spacing w:line="360" w:lineRule="auto"/>
              <w:jc w:val="both"/>
              <w:rPr>
                <w:rFonts w:ascii="Arial" w:eastAsia="Arial" w:hAnsi="Arial" w:cs="Arial"/>
                <w:sz w:val="22"/>
                <w:szCs w:val="22"/>
                <w:highlight w:val="white"/>
                <w:rPrChange w:id="327" w:author="Darling Muñoz" w:date="2024-08-13T15:02:00Z">
                  <w:rPr>
                    <w:rFonts w:ascii="Arial" w:eastAsia="Arial" w:hAnsi="Arial" w:cs="Arial"/>
                    <w:sz w:val="22"/>
                    <w:szCs w:val="22"/>
                    <w:highlight w:val="white"/>
                  </w:rPr>
                </w:rPrChange>
              </w:rPr>
              <w:pPrChange w:id="328" w:author="Darling Muñoz" w:date="2024-08-13T15:02:00Z">
                <w:pPr>
                  <w:spacing w:line="360" w:lineRule="auto"/>
                  <w:jc w:val="both"/>
                </w:pPr>
              </w:pPrChange>
            </w:pPr>
            <w:r w:rsidRPr="00A658BB">
              <w:rPr>
                <w:rFonts w:ascii="Arial" w:eastAsia="Arial" w:hAnsi="Arial" w:cs="Arial"/>
                <w:sz w:val="22"/>
                <w:szCs w:val="22"/>
                <w:highlight w:val="white"/>
                <w:rPrChange w:id="329" w:author="Darling Muñoz" w:date="2024-08-13T15:02:00Z">
                  <w:rPr>
                    <w:rFonts w:ascii="Arial" w:eastAsia="Arial" w:hAnsi="Arial" w:cs="Arial"/>
                    <w:sz w:val="22"/>
                    <w:szCs w:val="22"/>
                    <w:highlight w:val="white"/>
                  </w:rPr>
                </w:rPrChange>
              </w:rPr>
              <w:t>$506.547</w:t>
            </w:r>
          </w:p>
        </w:tc>
      </w:tr>
      <w:tr w:rsidR="00F22172" w:rsidRPr="00A658BB" w14:paraId="2446D0A5" w14:textId="77777777" w:rsidTr="006F11D3">
        <w:tc>
          <w:tcPr>
            <w:tcW w:w="3206" w:type="dxa"/>
          </w:tcPr>
          <w:p w14:paraId="64C45BAE" w14:textId="77777777" w:rsidR="00F22172" w:rsidRPr="00A658BB" w:rsidRDefault="00F22172" w:rsidP="00A658BB">
            <w:pPr>
              <w:spacing w:line="360" w:lineRule="auto"/>
              <w:jc w:val="both"/>
              <w:rPr>
                <w:rFonts w:ascii="Arial" w:eastAsia="Arial" w:hAnsi="Arial" w:cs="Arial"/>
                <w:sz w:val="22"/>
                <w:szCs w:val="22"/>
                <w:highlight w:val="white"/>
                <w:rPrChange w:id="330" w:author="Darling Muñoz" w:date="2024-08-13T15:02:00Z">
                  <w:rPr>
                    <w:rFonts w:ascii="Arial" w:eastAsia="Arial" w:hAnsi="Arial" w:cs="Arial"/>
                    <w:sz w:val="22"/>
                    <w:szCs w:val="22"/>
                    <w:highlight w:val="white"/>
                  </w:rPr>
                </w:rPrChange>
              </w:rPr>
              <w:pPrChange w:id="331" w:author="Darling Muñoz" w:date="2024-08-13T15:02:00Z">
                <w:pPr>
                  <w:spacing w:line="360" w:lineRule="auto"/>
                  <w:jc w:val="both"/>
                </w:pPr>
              </w:pPrChange>
            </w:pPr>
            <w:r w:rsidRPr="00A658BB">
              <w:rPr>
                <w:rFonts w:ascii="Arial" w:eastAsia="Arial" w:hAnsi="Arial" w:cs="Arial"/>
                <w:sz w:val="22"/>
                <w:szCs w:val="22"/>
                <w:highlight w:val="white"/>
                <w:rPrChange w:id="332" w:author="Darling Muñoz" w:date="2024-08-13T15:02:00Z">
                  <w:rPr>
                    <w:rFonts w:ascii="Arial" w:eastAsia="Arial" w:hAnsi="Arial" w:cs="Arial"/>
                    <w:sz w:val="22"/>
                    <w:szCs w:val="22"/>
                    <w:highlight w:val="white"/>
                  </w:rPr>
                </w:rPrChange>
              </w:rPr>
              <w:t>435-83-994000000072</w:t>
            </w:r>
          </w:p>
        </w:tc>
        <w:tc>
          <w:tcPr>
            <w:tcW w:w="3208" w:type="dxa"/>
          </w:tcPr>
          <w:p w14:paraId="5BFE1872" w14:textId="77777777" w:rsidR="00F22172" w:rsidRPr="00A658BB" w:rsidRDefault="00F22172" w:rsidP="00A658BB">
            <w:pPr>
              <w:spacing w:line="360" w:lineRule="auto"/>
              <w:jc w:val="both"/>
              <w:rPr>
                <w:rFonts w:ascii="Arial" w:eastAsia="Arial" w:hAnsi="Arial" w:cs="Arial"/>
                <w:sz w:val="22"/>
                <w:szCs w:val="22"/>
                <w:highlight w:val="white"/>
                <w:rPrChange w:id="333" w:author="Darling Muñoz" w:date="2024-08-13T15:02:00Z">
                  <w:rPr>
                    <w:rFonts w:ascii="Arial" w:eastAsia="Arial" w:hAnsi="Arial" w:cs="Arial"/>
                    <w:sz w:val="22"/>
                    <w:szCs w:val="22"/>
                    <w:highlight w:val="white"/>
                  </w:rPr>
                </w:rPrChange>
              </w:rPr>
              <w:pPrChange w:id="334" w:author="Darling Muñoz" w:date="2024-08-13T15:02:00Z">
                <w:pPr>
                  <w:spacing w:line="360" w:lineRule="auto"/>
                  <w:jc w:val="both"/>
                </w:pPr>
              </w:pPrChange>
            </w:pPr>
            <w:r w:rsidRPr="00A658BB">
              <w:rPr>
                <w:rFonts w:ascii="Arial" w:eastAsia="Arial" w:hAnsi="Arial" w:cs="Arial"/>
                <w:sz w:val="22"/>
                <w:szCs w:val="22"/>
                <w:highlight w:val="white"/>
                <w:rPrChange w:id="335" w:author="Darling Muñoz" w:date="2024-08-13T15:02:00Z">
                  <w:rPr>
                    <w:rFonts w:ascii="Arial" w:eastAsia="Arial" w:hAnsi="Arial" w:cs="Arial"/>
                    <w:sz w:val="22"/>
                    <w:szCs w:val="22"/>
                    <w:highlight w:val="white"/>
                  </w:rPr>
                </w:rPrChange>
              </w:rPr>
              <w:t>16/12/2023-16/01/2024</w:t>
            </w:r>
          </w:p>
        </w:tc>
        <w:tc>
          <w:tcPr>
            <w:tcW w:w="3208" w:type="dxa"/>
          </w:tcPr>
          <w:p w14:paraId="3DFCBF61" w14:textId="77777777" w:rsidR="00F22172" w:rsidRPr="00A658BB" w:rsidRDefault="00F22172" w:rsidP="00A658BB">
            <w:pPr>
              <w:spacing w:line="360" w:lineRule="auto"/>
              <w:jc w:val="both"/>
              <w:rPr>
                <w:rFonts w:ascii="Arial" w:eastAsia="Arial" w:hAnsi="Arial" w:cs="Arial"/>
                <w:sz w:val="22"/>
                <w:szCs w:val="22"/>
                <w:highlight w:val="white"/>
                <w:rPrChange w:id="336" w:author="Darling Muñoz" w:date="2024-08-13T15:02:00Z">
                  <w:rPr>
                    <w:rFonts w:ascii="Arial" w:eastAsia="Arial" w:hAnsi="Arial" w:cs="Arial"/>
                    <w:sz w:val="22"/>
                    <w:szCs w:val="22"/>
                    <w:highlight w:val="white"/>
                  </w:rPr>
                </w:rPrChange>
              </w:rPr>
              <w:pPrChange w:id="337" w:author="Darling Muñoz" w:date="2024-08-13T15:02:00Z">
                <w:pPr>
                  <w:spacing w:line="360" w:lineRule="auto"/>
                  <w:jc w:val="both"/>
                </w:pPr>
              </w:pPrChange>
            </w:pPr>
            <w:r w:rsidRPr="00A658BB">
              <w:rPr>
                <w:rFonts w:ascii="Arial" w:eastAsia="Arial" w:hAnsi="Arial" w:cs="Arial"/>
                <w:sz w:val="22"/>
                <w:szCs w:val="22"/>
                <w:highlight w:val="white"/>
                <w:rPrChange w:id="338" w:author="Darling Muñoz" w:date="2024-08-13T15:02:00Z">
                  <w:rPr>
                    <w:rFonts w:ascii="Arial" w:eastAsia="Arial" w:hAnsi="Arial" w:cs="Arial"/>
                    <w:sz w:val="22"/>
                    <w:szCs w:val="22"/>
                    <w:highlight w:val="white"/>
                  </w:rPr>
                </w:rPrChange>
              </w:rPr>
              <w:t>$4.160.432</w:t>
            </w:r>
          </w:p>
        </w:tc>
      </w:tr>
      <w:tr w:rsidR="00F22172" w:rsidRPr="00A658BB" w14:paraId="0AE4B022" w14:textId="77777777" w:rsidTr="006F11D3">
        <w:tc>
          <w:tcPr>
            <w:tcW w:w="3206" w:type="dxa"/>
          </w:tcPr>
          <w:p w14:paraId="4BBF0CB4" w14:textId="77777777" w:rsidR="00F22172" w:rsidRPr="00A658BB" w:rsidRDefault="00F22172" w:rsidP="00A658BB">
            <w:pPr>
              <w:spacing w:line="360" w:lineRule="auto"/>
              <w:jc w:val="both"/>
              <w:rPr>
                <w:rFonts w:ascii="Arial" w:eastAsia="Arial" w:hAnsi="Arial" w:cs="Arial"/>
                <w:sz w:val="22"/>
                <w:szCs w:val="22"/>
                <w:highlight w:val="white"/>
                <w:rPrChange w:id="339" w:author="Darling Muñoz" w:date="2024-08-13T15:02:00Z">
                  <w:rPr>
                    <w:rFonts w:ascii="Arial" w:eastAsia="Arial" w:hAnsi="Arial" w:cs="Arial"/>
                    <w:sz w:val="22"/>
                    <w:szCs w:val="22"/>
                    <w:highlight w:val="white"/>
                  </w:rPr>
                </w:rPrChange>
              </w:rPr>
              <w:pPrChange w:id="340" w:author="Darling Muñoz" w:date="2024-08-13T15:02:00Z">
                <w:pPr>
                  <w:spacing w:line="360" w:lineRule="auto"/>
                  <w:jc w:val="both"/>
                </w:pPr>
              </w:pPrChange>
            </w:pPr>
            <w:r w:rsidRPr="00A658BB">
              <w:rPr>
                <w:rFonts w:ascii="Arial" w:eastAsia="Arial" w:hAnsi="Arial" w:cs="Arial"/>
                <w:sz w:val="22"/>
                <w:szCs w:val="22"/>
                <w:highlight w:val="white"/>
                <w:rPrChange w:id="341" w:author="Darling Muñoz" w:date="2024-08-13T15:02:00Z">
                  <w:rPr>
                    <w:rFonts w:ascii="Arial" w:eastAsia="Arial" w:hAnsi="Arial" w:cs="Arial"/>
                    <w:sz w:val="22"/>
                    <w:szCs w:val="22"/>
                    <w:highlight w:val="white"/>
                  </w:rPr>
                </w:rPrChange>
              </w:rPr>
              <w:t>435-40-994000002600</w:t>
            </w:r>
          </w:p>
        </w:tc>
        <w:tc>
          <w:tcPr>
            <w:tcW w:w="3208" w:type="dxa"/>
          </w:tcPr>
          <w:p w14:paraId="7B572928" w14:textId="77777777" w:rsidR="00F22172" w:rsidRPr="00A658BB" w:rsidRDefault="00F22172" w:rsidP="00A658BB">
            <w:pPr>
              <w:spacing w:line="360" w:lineRule="auto"/>
              <w:jc w:val="both"/>
              <w:rPr>
                <w:rFonts w:ascii="Arial" w:eastAsia="Arial" w:hAnsi="Arial" w:cs="Arial"/>
                <w:sz w:val="22"/>
                <w:szCs w:val="22"/>
                <w:highlight w:val="white"/>
                <w:rPrChange w:id="342" w:author="Darling Muñoz" w:date="2024-08-13T15:02:00Z">
                  <w:rPr>
                    <w:rFonts w:ascii="Arial" w:eastAsia="Arial" w:hAnsi="Arial" w:cs="Arial"/>
                    <w:sz w:val="22"/>
                    <w:szCs w:val="22"/>
                    <w:highlight w:val="white"/>
                  </w:rPr>
                </w:rPrChange>
              </w:rPr>
              <w:pPrChange w:id="343" w:author="Darling Muñoz" w:date="2024-08-13T15:02:00Z">
                <w:pPr>
                  <w:spacing w:line="360" w:lineRule="auto"/>
                  <w:jc w:val="both"/>
                </w:pPr>
              </w:pPrChange>
            </w:pPr>
            <w:r w:rsidRPr="00A658BB">
              <w:rPr>
                <w:rFonts w:ascii="Arial" w:eastAsia="Arial" w:hAnsi="Arial" w:cs="Arial"/>
                <w:sz w:val="22"/>
                <w:szCs w:val="22"/>
                <w:highlight w:val="white"/>
                <w:rPrChange w:id="344" w:author="Darling Muñoz" w:date="2024-08-13T15:02:00Z">
                  <w:rPr>
                    <w:rFonts w:ascii="Arial" w:eastAsia="Arial" w:hAnsi="Arial" w:cs="Arial"/>
                    <w:sz w:val="22"/>
                    <w:szCs w:val="22"/>
                    <w:highlight w:val="white"/>
                  </w:rPr>
                </w:rPrChange>
              </w:rPr>
              <w:t>16/12/2023-16/01/2024</w:t>
            </w:r>
          </w:p>
        </w:tc>
        <w:tc>
          <w:tcPr>
            <w:tcW w:w="3208" w:type="dxa"/>
          </w:tcPr>
          <w:p w14:paraId="59D2E694" w14:textId="50145EF8" w:rsidR="00F22172" w:rsidRPr="00A658BB" w:rsidRDefault="00F22172" w:rsidP="00A658BB">
            <w:pPr>
              <w:spacing w:line="360" w:lineRule="auto"/>
              <w:jc w:val="both"/>
              <w:rPr>
                <w:rFonts w:ascii="Arial" w:eastAsia="Arial" w:hAnsi="Arial" w:cs="Arial"/>
                <w:sz w:val="22"/>
                <w:szCs w:val="22"/>
                <w:highlight w:val="white"/>
                <w:rPrChange w:id="345" w:author="Darling Muñoz" w:date="2024-08-13T15:02:00Z">
                  <w:rPr>
                    <w:rFonts w:ascii="Arial" w:eastAsia="Arial" w:hAnsi="Arial" w:cs="Arial"/>
                    <w:sz w:val="22"/>
                    <w:szCs w:val="22"/>
                    <w:highlight w:val="white"/>
                  </w:rPr>
                </w:rPrChange>
              </w:rPr>
              <w:pPrChange w:id="346" w:author="Darling Muñoz" w:date="2024-08-13T15:02:00Z">
                <w:pPr>
                  <w:spacing w:line="360" w:lineRule="auto"/>
                  <w:jc w:val="both"/>
                </w:pPr>
              </w:pPrChange>
            </w:pPr>
            <w:r w:rsidRPr="00A658BB">
              <w:rPr>
                <w:rFonts w:ascii="Arial" w:eastAsia="Arial" w:hAnsi="Arial" w:cs="Arial"/>
                <w:sz w:val="22"/>
                <w:szCs w:val="22"/>
                <w:highlight w:val="white"/>
                <w:rPrChange w:id="347" w:author="Darling Muñoz" w:date="2024-08-13T15:02:00Z">
                  <w:rPr>
                    <w:rFonts w:ascii="Arial" w:eastAsia="Arial" w:hAnsi="Arial" w:cs="Arial"/>
                    <w:sz w:val="22"/>
                    <w:szCs w:val="22"/>
                    <w:highlight w:val="white"/>
                  </w:rPr>
                </w:rPrChange>
              </w:rPr>
              <w:t>$12.399.7</w:t>
            </w:r>
            <w:r w:rsidR="006C6F57" w:rsidRPr="00A658BB">
              <w:rPr>
                <w:rFonts w:ascii="Arial" w:eastAsia="Arial" w:hAnsi="Arial" w:cs="Arial"/>
                <w:sz w:val="22"/>
                <w:szCs w:val="22"/>
                <w:highlight w:val="white"/>
                <w:rPrChange w:id="348" w:author="Darling Muñoz" w:date="2024-08-13T15:02:00Z">
                  <w:rPr>
                    <w:rFonts w:ascii="Arial" w:eastAsia="Arial" w:hAnsi="Arial" w:cs="Arial"/>
                    <w:sz w:val="22"/>
                    <w:szCs w:val="22"/>
                    <w:highlight w:val="white"/>
                  </w:rPr>
                </w:rPrChange>
              </w:rPr>
              <w:t>5</w:t>
            </w:r>
            <w:r w:rsidRPr="00A658BB">
              <w:rPr>
                <w:rFonts w:ascii="Arial" w:eastAsia="Arial" w:hAnsi="Arial" w:cs="Arial"/>
                <w:sz w:val="22"/>
                <w:szCs w:val="22"/>
                <w:highlight w:val="white"/>
                <w:rPrChange w:id="349" w:author="Darling Muñoz" w:date="2024-08-13T15:02:00Z">
                  <w:rPr>
                    <w:rFonts w:ascii="Arial" w:eastAsia="Arial" w:hAnsi="Arial" w:cs="Arial"/>
                    <w:sz w:val="22"/>
                    <w:szCs w:val="22"/>
                    <w:highlight w:val="white"/>
                  </w:rPr>
                </w:rPrChange>
              </w:rPr>
              <w:t>4</w:t>
            </w:r>
          </w:p>
        </w:tc>
      </w:tr>
      <w:tr w:rsidR="00F22172" w:rsidRPr="00A658BB" w14:paraId="306DB6DF" w14:textId="77777777" w:rsidTr="006F11D3">
        <w:tc>
          <w:tcPr>
            <w:tcW w:w="3206" w:type="dxa"/>
          </w:tcPr>
          <w:p w14:paraId="0245BF34" w14:textId="77777777" w:rsidR="00F22172" w:rsidRPr="00A658BB" w:rsidRDefault="00F22172" w:rsidP="00A658BB">
            <w:pPr>
              <w:spacing w:line="360" w:lineRule="auto"/>
              <w:jc w:val="both"/>
              <w:rPr>
                <w:rFonts w:ascii="Arial" w:eastAsia="Arial" w:hAnsi="Arial" w:cs="Arial"/>
                <w:sz w:val="22"/>
                <w:szCs w:val="22"/>
                <w:highlight w:val="white"/>
                <w:rPrChange w:id="350" w:author="Darling Muñoz" w:date="2024-08-13T15:02:00Z">
                  <w:rPr>
                    <w:rFonts w:ascii="Arial" w:eastAsia="Arial" w:hAnsi="Arial" w:cs="Arial"/>
                    <w:sz w:val="22"/>
                    <w:szCs w:val="22"/>
                    <w:highlight w:val="white"/>
                  </w:rPr>
                </w:rPrChange>
              </w:rPr>
              <w:pPrChange w:id="351" w:author="Darling Muñoz" w:date="2024-08-13T15:02:00Z">
                <w:pPr>
                  <w:spacing w:line="360" w:lineRule="auto"/>
                  <w:jc w:val="both"/>
                </w:pPr>
              </w:pPrChange>
            </w:pPr>
            <w:r w:rsidRPr="00A658BB">
              <w:rPr>
                <w:rFonts w:ascii="Arial" w:eastAsia="Arial" w:hAnsi="Arial" w:cs="Arial"/>
                <w:sz w:val="22"/>
                <w:szCs w:val="22"/>
                <w:highlight w:val="white"/>
                <w:rPrChange w:id="352" w:author="Darling Muñoz" w:date="2024-08-13T15:02:00Z">
                  <w:rPr>
                    <w:rFonts w:ascii="Arial" w:eastAsia="Arial" w:hAnsi="Arial" w:cs="Arial"/>
                    <w:sz w:val="22"/>
                    <w:szCs w:val="22"/>
                    <w:highlight w:val="white"/>
                  </w:rPr>
                </w:rPrChange>
              </w:rPr>
              <w:t>435-40-994000002575</w:t>
            </w:r>
          </w:p>
        </w:tc>
        <w:tc>
          <w:tcPr>
            <w:tcW w:w="3208" w:type="dxa"/>
          </w:tcPr>
          <w:p w14:paraId="48C4DFDE" w14:textId="77777777" w:rsidR="00F22172" w:rsidRPr="00A658BB" w:rsidRDefault="00F22172" w:rsidP="00A658BB">
            <w:pPr>
              <w:spacing w:line="360" w:lineRule="auto"/>
              <w:jc w:val="both"/>
              <w:rPr>
                <w:rFonts w:ascii="Arial" w:eastAsia="Arial" w:hAnsi="Arial" w:cs="Arial"/>
                <w:sz w:val="22"/>
                <w:szCs w:val="22"/>
                <w:highlight w:val="white"/>
                <w:rPrChange w:id="353" w:author="Darling Muñoz" w:date="2024-08-13T15:02:00Z">
                  <w:rPr>
                    <w:rFonts w:ascii="Arial" w:eastAsia="Arial" w:hAnsi="Arial" w:cs="Arial"/>
                    <w:sz w:val="22"/>
                    <w:szCs w:val="22"/>
                    <w:highlight w:val="white"/>
                  </w:rPr>
                </w:rPrChange>
              </w:rPr>
              <w:pPrChange w:id="354" w:author="Darling Muñoz" w:date="2024-08-13T15:02:00Z">
                <w:pPr>
                  <w:spacing w:line="360" w:lineRule="auto"/>
                  <w:jc w:val="both"/>
                </w:pPr>
              </w:pPrChange>
            </w:pPr>
            <w:r w:rsidRPr="00A658BB">
              <w:rPr>
                <w:rFonts w:ascii="Arial" w:eastAsia="Arial" w:hAnsi="Arial" w:cs="Arial"/>
                <w:sz w:val="22"/>
                <w:szCs w:val="22"/>
                <w:highlight w:val="white"/>
                <w:rPrChange w:id="355" w:author="Darling Muñoz" w:date="2024-08-13T15:02:00Z">
                  <w:rPr>
                    <w:rFonts w:ascii="Arial" w:eastAsia="Arial" w:hAnsi="Arial" w:cs="Arial"/>
                    <w:sz w:val="22"/>
                    <w:szCs w:val="22"/>
                    <w:highlight w:val="white"/>
                  </w:rPr>
                </w:rPrChange>
              </w:rPr>
              <w:t>16/12/2023-16/01/2024</w:t>
            </w:r>
          </w:p>
        </w:tc>
        <w:tc>
          <w:tcPr>
            <w:tcW w:w="3208" w:type="dxa"/>
          </w:tcPr>
          <w:p w14:paraId="43CD2769" w14:textId="77777777" w:rsidR="00F22172" w:rsidRPr="00A658BB" w:rsidRDefault="00F22172" w:rsidP="00A658BB">
            <w:pPr>
              <w:spacing w:line="360" w:lineRule="auto"/>
              <w:jc w:val="both"/>
              <w:rPr>
                <w:rFonts w:ascii="Arial" w:eastAsia="Arial" w:hAnsi="Arial" w:cs="Arial"/>
                <w:sz w:val="22"/>
                <w:szCs w:val="22"/>
                <w:highlight w:val="white"/>
                <w:rPrChange w:id="356" w:author="Darling Muñoz" w:date="2024-08-13T15:02:00Z">
                  <w:rPr>
                    <w:rFonts w:ascii="Arial" w:eastAsia="Arial" w:hAnsi="Arial" w:cs="Arial"/>
                    <w:sz w:val="22"/>
                    <w:szCs w:val="22"/>
                    <w:highlight w:val="white"/>
                  </w:rPr>
                </w:rPrChange>
              </w:rPr>
              <w:pPrChange w:id="357" w:author="Darling Muñoz" w:date="2024-08-13T15:02:00Z">
                <w:pPr>
                  <w:spacing w:line="360" w:lineRule="auto"/>
                  <w:jc w:val="both"/>
                </w:pPr>
              </w:pPrChange>
            </w:pPr>
            <w:r w:rsidRPr="00A658BB">
              <w:rPr>
                <w:rFonts w:ascii="Arial" w:eastAsia="Arial" w:hAnsi="Arial" w:cs="Arial"/>
                <w:sz w:val="22"/>
                <w:szCs w:val="22"/>
                <w:highlight w:val="white"/>
                <w:rPrChange w:id="358" w:author="Darling Muñoz" w:date="2024-08-13T15:02:00Z">
                  <w:rPr>
                    <w:rFonts w:ascii="Arial" w:eastAsia="Arial" w:hAnsi="Arial" w:cs="Arial"/>
                    <w:sz w:val="22"/>
                    <w:szCs w:val="22"/>
                    <w:highlight w:val="white"/>
                  </w:rPr>
                </w:rPrChange>
              </w:rPr>
              <w:t>$23.742.631</w:t>
            </w:r>
          </w:p>
        </w:tc>
      </w:tr>
      <w:tr w:rsidR="00AD3D73" w:rsidRPr="00A658BB" w14:paraId="1FEECD6E" w14:textId="77777777" w:rsidTr="0019714F">
        <w:tc>
          <w:tcPr>
            <w:tcW w:w="6414" w:type="dxa"/>
            <w:gridSpan w:val="2"/>
          </w:tcPr>
          <w:p w14:paraId="1C664C0C" w14:textId="6333B16C" w:rsidR="00AD3D73" w:rsidRPr="00A658BB" w:rsidRDefault="00AD3D73" w:rsidP="00A658BB">
            <w:pPr>
              <w:spacing w:line="360" w:lineRule="auto"/>
              <w:jc w:val="both"/>
              <w:rPr>
                <w:rFonts w:ascii="Arial" w:eastAsia="Arial" w:hAnsi="Arial" w:cs="Arial"/>
                <w:b/>
                <w:bCs/>
                <w:i/>
                <w:iCs/>
                <w:sz w:val="22"/>
                <w:szCs w:val="22"/>
                <w:highlight w:val="white"/>
                <w:rPrChange w:id="359" w:author="Darling Muñoz" w:date="2024-08-13T15:02:00Z">
                  <w:rPr>
                    <w:rFonts w:ascii="Arial" w:eastAsia="Arial" w:hAnsi="Arial" w:cs="Arial"/>
                    <w:b/>
                    <w:bCs/>
                    <w:i/>
                    <w:iCs/>
                    <w:sz w:val="22"/>
                    <w:szCs w:val="22"/>
                    <w:highlight w:val="white"/>
                  </w:rPr>
                </w:rPrChange>
              </w:rPr>
              <w:pPrChange w:id="360" w:author="Darling Muñoz" w:date="2024-08-13T15:02:00Z">
                <w:pPr>
                  <w:spacing w:line="360" w:lineRule="auto"/>
                  <w:jc w:val="both"/>
                </w:pPr>
              </w:pPrChange>
            </w:pPr>
            <w:r w:rsidRPr="00A658BB">
              <w:rPr>
                <w:rFonts w:ascii="Arial" w:eastAsia="Arial" w:hAnsi="Arial" w:cs="Arial"/>
                <w:b/>
                <w:bCs/>
                <w:i/>
                <w:iCs/>
                <w:sz w:val="22"/>
                <w:szCs w:val="22"/>
                <w:highlight w:val="white"/>
                <w:rPrChange w:id="361" w:author="Darling Muñoz" w:date="2024-08-13T15:02:00Z">
                  <w:rPr>
                    <w:rFonts w:ascii="Arial" w:eastAsia="Arial" w:hAnsi="Arial" w:cs="Arial"/>
                    <w:b/>
                    <w:bCs/>
                    <w:i/>
                    <w:iCs/>
                    <w:sz w:val="22"/>
                    <w:szCs w:val="22"/>
                    <w:highlight w:val="white"/>
                  </w:rPr>
                </w:rPrChange>
              </w:rPr>
              <w:t>Total</w:t>
            </w:r>
          </w:p>
        </w:tc>
        <w:tc>
          <w:tcPr>
            <w:tcW w:w="3208" w:type="dxa"/>
          </w:tcPr>
          <w:p w14:paraId="1B803144" w14:textId="3B7C7D3D" w:rsidR="00AD3D73" w:rsidRPr="00A658BB" w:rsidRDefault="00AD3D73" w:rsidP="00A658BB">
            <w:pPr>
              <w:spacing w:line="360" w:lineRule="auto"/>
              <w:jc w:val="both"/>
              <w:rPr>
                <w:rFonts w:ascii="Arial" w:eastAsia="Arial" w:hAnsi="Arial" w:cs="Arial"/>
                <w:sz w:val="22"/>
                <w:szCs w:val="22"/>
                <w:highlight w:val="white"/>
                <w:rPrChange w:id="362" w:author="Darling Muñoz" w:date="2024-08-13T15:02:00Z">
                  <w:rPr>
                    <w:rFonts w:ascii="Arial" w:eastAsia="Arial" w:hAnsi="Arial" w:cs="Arial"/>
                    <w:sz w:val="22"/>
                    <w:szCs w:val="22"/>
                    <w:highlight w:val="white"/>
                  </w:rPr>
                </w:rPrChange>
              </w:rPr>
              <w:pPrChange w:id="363" w:author="Darling Muñoz" w:date="2024-08-13T15:02:00Z">
                <w:pPr>
                  <w:spacing w:line="360" w:lineRule="auto"/>
                  <w:jc w:val="both"/>
                </w:pPr>
              </w:pPrChange>
            </w:pPr>
            <w:r w:rsidRPr="00A658BB">
              <w:rPr>
                <w:rFonts w:ascii="Arial" w:eastAsia="Arial" w:hAnsi="Arial" w:cs="Arial"/>
                <w:sz w:val="22"/>
                <w:szCs w:val="22"/>
                <w:highlight w:val="white"/>
                <w:rPrChange w:id="364" w:author="Darling Muñoz" w:date="2024-08-13T15:02:00Z">
                  <w:rPr>
                    <w:rFonts w:ascii="Arial" w:eastAsia="Arial" w:hAnsi="Arial" w:cs="Arial"/>
                    <w:sz w:val="22"/>
                    <w:szCs w:val="22"/>
                    <w:highlight w:val="white"/>
                  </w:rPr>
                </w:rPrChange>
              </w:rPr>
              <w:t>$47.392.227</w:t>
            </w:r>
          </w:p>
        </w:tc>
      </w:tr>
    </w:tbl>
    <w:p w14:paraId="7C0D46AD" w14:textId="77777777" w:rsidR="00F22172" w:rsidRPr="00A658BB" w:rsidRDefault="00F22172" w:rsidP="00A658BB">
      <w:pPr>
        <w:spacing w:line="360" w:lineRule="auto"/>
        <w:jc w:val="both"/>
        <w:rPr>
          <w:rFonts w:ascii="Arial" w:eastAsia="Arial" w:hAnsi="Arial" w:cs="Arial"/>
          <w:sz w:val="22"/>
          <w:szCs w:val="22"/>
          <w:highlight w:val="white"/>
          <w:rPrChange w:id="365" w:author="Darling Muñoz" w:date="2024-08-13T15:02:00Z">
            <w:rPr>
              <w:rFonts w:ascii="Arial" w:eastAsia="Arial" w:hAnsi="Arial" w:cs="Arial"/>
              <w:sz w:val="22"/>
              <w:szCs w:val="22"/>
              <w:highlight w:val="white"/>
            </w:rPr>
          </w:rPrChange>
        </w:rPr>
        <w:pPrChange w:id="366" w:author="Darling Muñoz" w:date="2024-08-13T15:02:00Z">
          <w:pPr>
            <w:spacing w:line="360" w:lineRule="auto"/>
            <w:jc w:val="both"/>
          </w:pPr>
        </w:pPrChange>
      </w:pPr>
    </w:p>
    <w:p w14:paraId="483B5F35" w14:textId="77E6DAE0" w:rsidR="00F22172" w:rsidRPr="00A658BB" w:rsidRDefault="0079738A" w:rsidP="00A658BB">
      <w:pPr>
        <w:spacing w:line="360" w:lineRule="auto"/>
        <w:jc w:val="both"/>
        <w:rPr>
          <w:rFonts w:ascii="Arial" w:eastAsia="Arial" w:hAnsi="Arial" w:cs="Arial"/>
          <w:sz w:val="22"/>
          <w:szCs w:val="22"/>
          <w:highlight w:val="white"/>
          <w:rPrChange w:id="367" w:author="Darling Muñoz" w:date="2024-08-13T15:02:00Z">
            <w:rPr>
              <w:rFonts w:ascii="Arial" w:eastAsia="Arial" w:hAnsi="Arial" w:cs="Arial"/>
              <w:sz w:val="22"/>
              <w:szCs w:val="22"/>
              <w:highlight w:val="white"/>
            </w:rPr>
          </w:rPrChange>
        </w:rPr>
        <w:pPrChange w:id="368" w:author="Darling Muñoz" w:date="2024-08-13T15:02:00Z">
          <w:pPr>
            <w:spacing w:line="360" w:lineRule="auto"/>
            <w:jc w:val="both"/>
          </w:pPr>
        </w:pPrChange>
      </w:pPr>
      <w:r w:rsidRPr="00A658BB">
        <w:rPr>
          <w:rFonts w:ascii="Arial" w:eastAsia="Arial" w:hAnsi="Arial" w:cs="Arial"/>
          <w:b/>
          <w:bCs/>
          <w:sz w:val="22"/>
          <w:szCs w:val="22"/>
          <w:highlight w:val="white"/>
          <w:rPrChange w:id="369" w:author="Darling Muñoz" w:date="2024-08-13T15:02:00Z">
            <w:rPr>
              <w:rFonts w:ascii="Arial" w:eastAsia="Arial" w:hAnsi="Arial" w:cs="Arial"/>
              <w:b/>
              <w:bCs/>
              <w:sz w:val="22"/>
              <w:szCs w:val="22"/>
              <w:highlight w:val="white"/>
            </w:rPr>
          </w:rPrChange>
        </w:rPr>
        <w:t xml:space="preserve">SEXTO: </w:t>
      </w:r>
      <w:r w:rsidRPr="00A658BB">
        <w:rPr>
          <w:rFonts w:ascii="Arial" w:eastAsia="Arial" w:hAnsi="Arial" w:cs="Arial"/>
          <w:sz w:val="22"/>
          <w:szCs w:val="22"/>
          <w:highlight w:val="white"/>
          <w:rPrChange w:id="370" w:author="Darling Muñoz" w:date="2024-08-13T15:02:00Z">
            <w:rPr>
              <w:rFonts w:ascii="Arial" w:eastAsia="Arial" w:hAnsi="Arial" w:cs="Arial"/>
              <w:sz w:val="22"/>
              <w:szCs w:val="22"/>
              <w:highlight w:val="white"/>
            </w:rPr>
          </w:rPrChange>
        </w:rPr>
        <w:t>A la recha de presentación de esta solicitud de conciliación extrajudicial, la entidad convocada no ha cancelado a la entidad convocante el valor correspondiente a las renovaciones de los seguros contratados para la vigencia del 16 de diciembre al 16 de enero de 2024, con la excepción ya referenciada de la póliza 435-64-994000000767 cuya renovación se fijó con vigencia hasta el 16 de diciembre de 2024</w:t>
      </w:r>
      <w:ins w:id="371" w:author="Darling Muñoz" w:date="2024-08-13T15:07:00Z">
        <w:r w:rsidR="00EA2171">
          <w:rPr>
            <w:rFonts w:ascii="Arial" w:eastAsia="Arial" w:hAnsi="Arial" w:cs="Arial"/>
            <w:sz w:val="22"/>
            <w:szCs w:val="22"/>
            <w:highlight w:val="white"/>
          </w:rPr>
          <w:t>.</w:t>
        </w:r>
      </w:ins>
      <w:del w:id="372" w:author="Darling Muñoz" w:date="2024-08-13T15:07:00Z">
        <w:r w:rsidRPr="00A658BB" w:rsidDel="00EA2171">
          <w:rPr>
            <w:rFonts w:ascii="Arial" w:eastAsia="Arial" w:hAnsi="Arial" w:cs="Arial"/>
            <w:sz w:val="22"/>
            <w:szCs w:val="22"/>
            <w:highlight w:val="white"/>
            <w:rPrChange w:id="373" w:author="Darling Muñoz" w:date="2024-08-13T15:02:00Z">
              <w:rPr>
                <w:rFonts w:ascii="Arial" w:eastAsia="Arial" w:hAnsi="Arial" w:cs="Arial"/>
                <w:sz w:val="22"/>
                <w:szCs w:val="22"/>
                <w:highlight w:val="white"/>
              </w:rPr>
            </w:rPrChange>
          </w:rPr>
          <w:delText>:</w:delText>
        </w:r>
      </w:del>
      <w:r w:rsidRPr="00A658BB">
        <w:rPr>
          <w:rFonts w:ascii="Arial" w:eastAsia="Arial" w:hAnsi="Arial" w:cs="Arial"/>
          <w:sz w:val="22"/>
          <w:szCs w:val="22"/>
          <w:highlight w:val="white"/>
          <w:rPrChange w:id="374" w:author="Darling Muñoz" w:date="2024-08-13T15:02:00Z">
            <w:rPr>
              <w:rFonts w:ascii="Arial" w:eastAsia="Arial" w:hAnsi="Arial" w:cs="Arial"/>
              <w:sz w:val="22"/>
              <w:szCs w:val="22"/>
              <w:highlight w:val="white"/>
            </w:rPr>
          </w:rPrChange>
        </w:rPr>
        <w:t xml:space="preserve"> A la fecha, el estado de la cartera de las pólizas expedidas para la vigencia presupuestal</w:t>
      </w:r>
      <w:r w:rsidR="00010A2B" w:rsidRPr="00A658BB">
        <w:rPr>
          <w:rFonts w:ascii="Arial" w:eastAsia="Arial" w:hAnsi="Arial" w:cs="Arial"/>
          <w:sz w:val="22"/>
          <w:szCs w:val="22"/>
          <w:highlight w:val="white"/>
          <w:rPrChange w:id="375" w:author="Darling Muñoz" w:date="2024-08-13T15:02:00Z">
            <w:rPr>
              <w:rFonts w:ascii="Arial" w:eastAsia="Arial" w:hAnsi="Arial" w:cs="Arial"/>
              <w:sz w:val="22"/>
              <w:szCs w:val="22"/>
              <w:highlight w:val="white"/>
            </w:rPr>
          </w:rPrChange>
        </w:rPr>
        <w:t xml:space="preserve"> 2023</w:t>
      </w:r>
      <w:r w:rsidRPr="00A658BB">
        <w:rPr>
          <w:rFonts w:ascii="Arial" w:eastAsia="Arial" w:hAnsi="Arial" w:cs="Arial"/>
          <w:sz w:val="22"/>
          <w:szCs w:val="22"/>
          <w:highlight w:val="white"/>
          <w:rPrChange w:id="376" w:author="Darling Muñoz" w:date="2024-08-13T15:02:00Z">
            <w:rPr>
              <w:rFonts w:ascii="Arial" w:eastAsia="Arial" w:hAnsi="Arial" w:cs="Arial"/>
              <w:sz w:val="22"/>
              <w:szCs w:val="22"/>
              <w:highlight w:val="white"/>
            </w:rPr>
          </w:rPrChange>
        </w:rPr>
        <w:t xml:space="preserve"> de la entidad convocada, se encuentra así: </w:t>
      </w:r>
    </w:p>
    <w:p w14:paraId="6A1B80B7" w14:textId="77777777" w:rsidR="0098108A" w:rsidRPr="00A658BB" w:rsidRDefault="0098108A" w:rsidP="00A658BB">
      <w:pPr>
        <w:spacing w:line="360" w:lineRule="auto"/>
        <w:jc w:val="both"/>
        <w:rPr>
          <w:rFonts w:ascii="Arial" w:eastAsia="Arial" w:hAnsi="Arial" w:cs="Arial"/>
          <w:sz w:val="22"/>
          <w:szCs w:val="22"/>
          <w:highlight w:val="white"/>
          <w:rPrChange w:id="377" w:author="Darling Muñoz" w:date="2024-08-13T15:02:00Z">
            <w:rPr>
              <w:rFonts w:ascii="Arial" w:eastAsia="Arial" w:hAnsi="Arial" w:cs="Arial"/>
              <w:sz w:val="22"/>
              <w:szCs w:val="22"/>
              <w:highlight w:val="white"/>
            </w:rPr>
          </w:rPrChange>
        </w:rPr>
        <w:pPrChange w:id="378" w:author="Darling Muñoz" w:date="2024-08-13T15:02:00Z">
          <w:pPr>
            <w:spacing w:line="360" w:lineRule="auto"/>
            <w:jc w:val="both"/>
          </w:pPr>
        </w:pPrChange>
      </w:pPr>
    </w:p>
    <w:p w14:paraId="11BCF7E0" w14:textId="77777777" w:rsidR="0098108A" w:rsidRPr="00A658BB" w:rsidRDefault="0098108A" w:rsidP="00A658BB">
      <w:pPr>
        <w:spacing w:line="360" w:lineRule="auto"/>
        <w:jc w:val="both"/>
        <w:rPr>
          <w:rFonts w:ascii="Arial" w:eastAsia="Arial" w:hAnsi="Arial" w:cs="Arial"/>
          <w:sz w:val="22"/>
          <w:szCs w:val="22"/>
          <w:highlight w:val="white"/>
          <w:rPrChange w:id="379" w:author="Darling Muñoz" w:date="2024-08-13T15:02:00Z">
            <w:rPr>
              <w:rFonts w:ascii="Arial" w:eastAsia="Arial" w:hAnsi="Arial" w:cs="Arial"/>
              <w:sz w:val="22"/>
              <w:szCs w:val="22"/>
              <w:highlight w:val="white"/>
            </w:rPr>
          </w:rPrChange>
        </w:rPr>
        <w:pPrChange w:id="380" w:author="Darling Muñoz" w:date="2024-08-13T15:02:00Z">
          <w:pPr>
            <w:spacing w:line="360" w:lineRule="auto"/>
            <w:jc w:val="both"/>
          </w:pPr>
        </w:pPrChange>
      </w:pPr>
    </w:p>
    <w:tbl>
      <w:tblPr>
        <w:tblStyle w:val="Tablaconcuadrcula"/>
        <w:tblW w:w="0" w:type="auto"/>
        <w:tblLook w:val="04A0" w:firstRow="1" w:lastRow="0" w:firstColumn="1" w:lastColumn="0" w:noHBand="0" w:noVBand="1"/>
      </w:tblPr>
      <w:tblGrid>
        <w:gridCol w:w="3539"/>
        <w:gridCol w:w="2693"/>
        <w:gridCol w:w="2977"/>
      </w:tblGrid>
      <w:tr w:rsidR="0098108A" w:rsidRPr="00A658BB" w14:paraId="030005DF" w14:textId="0941B9EA" w:rsidTr="0098108A">
        <w:tc>
          <w:tcPr>
            <w:tcW w:w="3539" w:type="dxa"/>
          </w:tcPr>
          <w:p w14:paraId="65D08D2E" w14:textId="77777777" w:rsidR="0098108A" w:rsidRPr="00A658BB" w:rsidRDefault="0098108A" w:rsidP="00A658BB">
            <w:pPr>
              <w:spacing w:line="360" w:lineRule="auto"/>
              <w:jc w:val="both"/>
              <w:rPr>
                <w:rFonts w:ascii="Arial" w:eastAsia="Arial" w:hAnsi="Arial" w:cs="Arial"/>
                <w:b/>
                <w:bCs/>
                <w:i/>
                <w:iCs/>
                <w:sz w:val="22"/>
                <w:szCs w:val="22"/>
                <w:highlight w:val="white"/>
                <w:rPrChange w:id="381" w:author="Darling Muñoz" w:date="2024-08-13T15:02:00Z">
                  <w:rPr>
                    <w:rFonts w:ascii="Arial" w:eastAsia="Arial" w:hAnsi="Arial" w:cs="Arial"/>
                    <w:b/>
                    <w:bCs/>
                    <w:i/>
                    <w:iCs/>
                    <w:sz w:val="22"/>
                    <w:szCs w:val="22"/>
                    <w:highlight w:val="white"/>
                  </w:rPr>
                </w:rPrChange>
              </w:rPr>
              <w:pPrChange w:id="382" w:author="Darling Muñoz" w:date="2024-08-13T15:02:00Z">
                <w:pPr>
                  <w:spacing w:line="360" w:lineRule="auto"/>
                  <w:jc w:val="both"/>
                </w:pPr>
              </w:pPrChange>
            </w:pPr>
            <w:r w:rsidRPr="00A658BB">
              <w:rPr>
                <w:rFonts w:ascii="Arial" w:eastAsia="Arial" w:hAnsi="Arial" w:cs="Arial"/>
                <w:b/>
                <w:bCs/>
                <w:i/>
                <w:iCs/>
                <w:sz w:val="22"/>
                <w:szCs w:val="22"/>
                <w:highlight w:val="white"/>
                <w:rPrChange w:id="383" w:author="Darling Muñoz" w:date="2024-08-13T15:02:00Z">
                  <w:rPr>
                    <w:rFonts w:ascii="Arial" w:eastAsia="Arial" w:hAnsi="Arial" w:cs="Arial"/>
                    <w:b/>
                    <w:bCs/>
                    <w:i/>
                    <w:iCs/>
                    <w:sz w:val="22"/>
                    <w:szCs w:val="22"/>
                    <w:highlight w:val="white"/>
                  </w:rPr>
                </w:rPrChange>
              </w:rPr>
              <w:t>Número de póliza</w:t>
            </w:r>
          </w:p>
        </w:tc>
        <w:tc>
          <w:tcPr>
            <w:tcW w:w="2693" w:type="dxa"/>
          </w:tcPr>
          <w:p w14:paraId="0CC503B1" w14:textId="77777777" w:rsidR="0098108A" w:rsidRPr="00A658BB" w:rsidRDefault="0098108A" w:rsidP="00A658BB">
            <w:pPr>
              <w:spacing w:line="360" w:lineRule="auto"/>
              <w:jc w:val="both"/>
              <w:rPr>
                <w:rFonts w:ascii="Arial" w:eastAsia="Arial" w:hAnsi="Arial" w:cs="Arial"/>
                <w:b/>
                <w:bCs/>
                <w:i/>
                <w:iCs/>
                <w:sz w:val="22"/>
                <w:szCs w:val="22"/>
                <w:highlight w:val="white"/>
                <w:rPrChange w:id="384" w:author="Darling Muñoz" w:date="2024-08-13T15:02:00Z">
                  <w:rPr>
                    <w:rFonts w:ascii="Arial" w:eastAsia="Arial" w:hAnsi="Arial" w:cs="Arial"/>
                    <w:b/>
                    <w:bCs/>
                    <w:i/>
                    <w:iCs/>
                    <w:sz w:val="22"/>
                    <w:szCs w:val="22"/>
                    <w:highlight w:val="white"/>
                  </w:rPr>
                </w:rPrChange>
              </w:rPr>
              <w:pPrChange w:id="385" w:author="Darling Muñoz" w:date="2024-08-13T15:02:00Z">
                <w:pPr>
                  <w:spacing w:line="360" w:lineRule="auto"/>
                  <w:jc w:val="both"/>
                </w:pPr>
              </w:pPrChange>
            </w:pPr>
            <w:r w:rsidRPr="00A658BB">
              <w:rPr>
                <w:rFonts w:ascii="Arial" w:eastAsia="Arial" w:hAnsi="Arial" w:cs="Arial"/>
                <w:b/>
                <w:bCs/>
                <w:i/>
                <w:iCs/>
                <w:sz w:val="22"/>
                <w:szCs w:val="22"/>
                <w:highlight w:val="white"/>
                <w:rPrChange w:id="386" w:author="Darling Muñoz" w:date="2024-08-13T15:02:00Z">
                  <w:rPr>
                    <w:rFonts w:ascii="Arial" w:eastAsia="Arial" w:hAnsi="Arial" w:cs="Arial"/>
                    <w:b/>
                    <w:bCs/>
                    <w:i/>
                    <w:iCs/>
                    <w:sz w:val="22"/>
                    <w:szCs w:val="22"/>
                    <w:highlight w:val="white"/>
                  </w:rPr>
                </w:rPrChange>
              </w:rPr>
              <w:t>Vigencia</w:t>
            </w:r>
          </w:p>
        </w:tc>
        <w:tc>
          <w:tcPr>
            <w:tcW w:w="2977" w:type="dxa"/>
          </w:tcPr>
          <w:p w14:paraId="7D2B58F1" w14:textId="307934A7" w:rsidR="0098108A" w:rsidRPr="00A658BB" w:rsidRDefault="0098108A" w:rsidP="00A658BB">
            <w:pPr>
              <w:spacing w:line="360" w:lineRule="auto"/>
              <w:jc w:val="both"/>
              <w:rPr>
                <w:rFonts w:ascii="Arial" w:eastAsia="Arial" w:hAnsi="Arial" w:cs="Arial"/>
                <w:b/>
                <w:bCs/>
                <w:i/>
                <w:iCs/>
                <w:sz w:val="22"/>
                <w:szCs w:val="22"/>
                <w:highlight w:val="white"/>
                <w:rPrChange w:id="387" w:author="Darling Muñoz" w:date="2024-08-13T15:02:00Z">
                  <w:rPr>
                    <w:rFonts w:ascii="Arial" w:eastAsia="Arial" w:hAnsi="Arial" w:cs="Arial"/>
                    <w:b/>
                    <w:bCs/>
                    <w:i/>
                    <w:iCs/>
                    <w:sz w:val="22"/>
                    <w:szCs w:val="22"/>
                    <w:highlight w:val="white"/>
                  </w:rPr>
                </w:rPrChange>
              </w:rPr>
              <w:pPrChange w:id="388" w:author="Darling Muñoz" w:date="2024-08-13T15:02:00Z">
                <w:pPr>
                  <w:spacing w:line="360" w:lineRule="auto"/>
                  <w:jc w:val="both"/>
                </w:pPr>
              </w:pPrChange>
            </w:pPr>
            <w:r w:rsidRPr="00A658BB">
              <w:rPr>
                <w:rFonts w:ascii="Arial" w:eastAsia="Arial" w:hAnsi="Arial" w:cs="Arial"/>
                <w:b/>
                <w:bCs/>
                <w:i/>
                <w:iCs/>
                <w:sz w:val="22"/>
                <w:szCs w:val="22"/>
                <w:highlight w:val="white"/>
                <w:rPrChange w:id="389" w:author="Darling Muñoz" w:date="2024-08-13T15:02:00Z">
                  <w:rPr>
                    <w:rFonts w:ascii="Arial" w:eastAsia="Arial" w:hAnsi="Arial" w:cs="Arial"/>
                    <w:b/>
                    <w:bCs/>
                    <w:i/>
                    <w:iCs/>
                    <w:sz w:val="22"/>
                    <w:szCs w:val="22"/>
                    <w:highlight w:val="white"/>
                  </w:rPr>
                </w:rPrChange>
              </w:rPr>
              <w:t>Valor adeudado</w:t>
            </w:r>
          </w:p>
        </w:tc>
      </w:tr>
      <w:tr w:rsidR="0098108A" w:rsidRPr="00A658BB" w14:paraId="56532689" w14:textId="63A13D24" w:rsidTr="0098108A">
        <w:tc>
          <w:tcPr>
            <w:tcW w:w="3539" w:type="dxa"/>
          </w:tcPr>
          <w:p w14:paraId="32EDFA47" w14:textId="77777777" w:rsidR="0098108A" w:rsidRPr="00A658BB" w:rsidRDefault="0098108A" w:rsidP="00A658BB">
            <w:pPr>
              <w:spacing w:line="360" w:lineRule="auto"/>
              <w:jc w:val="both"/>
              <w:rPr>
                <w:rFonts w:ascii="Arial" w:eastAsia="Arial" w:hAnsi="Arial" w:cs="Arial"/>
                <w:sz w:val="22"/>
                <w:szCs w:val="22"/>
                <w:highlight w:val="white"/>
                <w:rPrChange w:id="390" w:author="Darling Muñoz" w:date="2024-08-13T15:02:00Z">
                  <w:rPr>
                    <w:rFonts w:ascii="Arial" w:eastAsia="Arial" w:hAnsi="Arial" w:cs="Arial"/>
                    <w:sz w:val="22"/>
                    <w:szCs w:val="22"/>
                    <w:highlight w:val="white"/>
                  </w:rPr>
                </w:rPrChange>
              </w:rPr>
              <w:pPrChange w:id="391" w:author="Darling Muñoz" w:date="2024-08-13T15:02:00Z">
                <w:pPr>
                  <w:spacing w:line="360" w:lineRule="auto"/>
                  <w:jc w:val="both"/>
                </w:pPr>
              </w:pPrChange>
            </w:pPr>
            <w:r w:rsidRPr="00A658BB">
              <w:rPr>
                <w:rFonts w:ascii="Arial" w:eastAsia="Arial" w:hAnsi="Arial" w:cs="Arial"/>
                <w:sz w:val="22"/>
                <w:szCs w:val="22"/>
                <w:highlight w:val="white"/>
                <w:rPrChange w:id="392" w:author="Darling Muñoz" w:date="2024-08-13T15:02:00Z">
                  <w:rPr>
                    <w:rFonts w:ascii="Arial" w:eastAsia="Arial" w:hAnsi="Arial" w:cs="Arial"/>
                    <w:sz w:val="22"/>
                    <w:szCs w:val="22"/>
                    <w:highlight w:val="white"/>
                  </w:rPr>
                </w:rPrChange>
              </w:rPr>
              <w:t>435-64-994000000767</w:t>
            </w:r>
          </w:p>
        </w:tc>
        <w:tc>
          <w:tcPr>
            <w:tcW w:w="2693" w:type="dxa"/>
          </w:tcPr>
          <w:p w14:paraId="6EA74D75" w14:textId="77777777" w:rsidR="0098108A" w:rsidRPr="00A658BB" w:rsidRDefault="0098108A" w:rsidP="00A658BB">
            <w:pPr>
              <w:spacing w:line="360" w:lineRule="auto"/>
              <w:jc w:val="both"/>
              <w:rPr>
                <w:rFonts w:ascii="Arial" w:eastAsia="Arial" w:hAnsi="Arial" w:cs="Arial"/>
                <w:sz w:val="22"/>
                <w:szCs w:val="22"/>
                <w:highlight w:val="white"/>
                <w:rPrChange w:id="393" w:author="Darling Muñoz" w:date="2024-08-13T15:02:00Z">
                  <w:rPr>
                    <w:rFonts w:ascii="Arial" w:eastAsia="Arial" w:hAnsi="Arial" w:cs="Arial"/>
                    <w:sz w:val="22"/>
                    <w:szCs w:val="22"/>
                    <w:highlight w:val="white"/>
                  </w:rPr>
                </w:rPrChange>
              </w:rPr>
              <w:pPrChange w:id="394" w:author="Darling Muñoz" w:date="2024-08-13T15:02:00Z">
                <w:pPr>
                  <w:spacing w:line="360" w:lineRule="auto"/>
                  <w:jc w:val="both"/>
                </w:pPr>
              </w:pPrChange>
            </w:pPr>
            <w:r w:rsidRPr="00A658BB">
              <w:rPr>
                <w:rFonts w:ascii="Arial" w:eastAsia="Arial" w:hAnsi="Arial" w:cs="Arial"/>
                <w:sz w:val="22"/>
                <w:szCs w:val="22"/>
                <w:highlight w:val="white"/>
                <w:rPrChange w:id="395" w:author="Darling Muñoz" w:date="2024-08-13T15:02:00Z">
                  <w:rPr>
                    <w:rFonts w:ascii="Arial" w:eastAsia="Arial" w:hAnsi="Arial" w:cs="Arial"/>
                    <w:sz w:val="22"/>
                    <w:szCs w:val="22"/>
                    <w:highlight w:val="white"/>
                  </w:rPr>
                </w:rPrChange>
              </w:rPr>
              <w:t>16/12/2023 – 16/12/2024</w:t>
            </w:r>
          </w:p>
        </w:tc>
        <w:tc>
          <w:tcPr>
            <w:tcW w:w="2977" w:type="dxa"/>
          </w:tcPr>
          <w:p w14:paraId="23538647" w14:textId="57BD0995" w:rsidR="0098108A" w:rsidRPr="00A658BB" w:rsidRDefault="0098108A" w:rsidP="00A658BB">
            <w:pPr>
              <w:spacing w:line="360" w:lineRule="auto"/>
              <w:jc w:val="both"/>
              <w:rPr>
                <w:rFonts w:ascii="Arial" w:eastAsia="Arial" w:hAnsi="Arial" w:cs="Arial"/>
                <w:sz w:val="22"/>
                <w:szCs w:val="22"/>
                <w:highlight w:val="white"/>
                <w:rPrChange w:id="396" w:author="Darling Muñoz" w:date="2024-08-13T15:02:00Z">
                  <w:rPr>
                    <w:rFonts w:ascii="Arial" w:eastAsia="Arial" w:hAnsi="Arial" w:cs="Arial"/>
                    <w:sz w:val="22"/>
                    <w:szCs w:val="22"/>
                    <w:highlight w:val="white"/>
                  </w:rPr>
                </w:rPrChange>
              </w:rPr>
              <w:pPrChange w:id="397" w:author="Darling Muñoz" w:date="2024-08-13T15:02:00Z">
                <w:pPr>
                  <w:spacing w:line="360" w:lineRule="auto"/>
                  <w:jc w:val="both"/>
                </w:pPr>
              </w:pPrChange>
            </w:pPr>
            <w:r w:rsidRPr="00A658BB">
              <w:rPr>
                <w:rFonts w:ascii="Arial" w:eastAsia="Arial" w:hAnsi="Arial" w:cs="Arial"/>
                <w:sz w:val="22"/>
                <w:szCs w:val="22"/>
                <w:highlight w:val="white"/>
                <w:rPrChange w:id="398" w:author="Darling Muñoz" w:date="2024-08-13T15:02:00Z">
                  <w:rPr>
                    <w:rFonts w:ascii="Arial" w:eastAsia="Arial" w:hAnsi="Arial" w:cs="Arial"/>
                    <w:sz w:val="22"/>
                    <w:szCs w:val="22"/>
                    <w:highlight w:val="white"/>
                  </w:rPr>
                </w:rPrChange>
              </w:rPr>
              <w:t>$</w:t>
            </w:r>
            <w:r w:rsidR="00750FC7" w:rsidRPr="00A658BB">
              <w:rPr>
                <w:rFonts w:ascii="Arial" w:eastAsia="Arial" w:hAnsi="Arial" w:cs="Arial"/>
                <w:sz w:val="22"/>
                <w:szCs w:val="22"/>
                <w:highlight w:val="white"/>
                <w:rPrChange w:id="399" w:author="Darling Muñoz" w:date="2024-08-13T15:02:00Z">
                  <w:rPr>
                    <w:rFonts w:ascii="Arial" w:eastAsia="Arial" w:hAnsi="Arial" w:cs="Arial"/>
                    <w:sz w:val="22"/>
                    <w:szCs w:val="22"/>
                    <w:highlight w:val="white"/>
                  </w:rPr>
                </w:rPrChange>
              </w:rPr>
              <w:t>704.219</w:t>
            </w:r>
          </w:p>
        </w:tc>
      </w:tr>
      <w:tr w:rsidR="0098108A" w:rsidRPr="00A658BB" w14:paraId="434FE6DD" w14:textId="6DA088CA" w:rsidTr="0098108A">
        <w:tc>
          <w:tcPr>
            <w:tcW w:w="3539" w:type="dxa"/>
          </w:tcPr>
          <w:p w14:paraId="4EFA4051" w14:textId="77777777" w:rsidR="0098108A" w:rsidRPr="00A658BB" w:rsidRDefault="0098108A" w:rsidP="00A658BB">
            <w:pPr>
              <w:spacing w:line="360" w:lineRule="auto"/>
              <w:jc w:val="both"/>
              <w:rPr>
                <w:rFonts w:ascii="Arial" w:eastAsia="Arial" w:hAnsi="Arial" w:cs="Arial"/>
                <w:sz w:val="22"/>
                <w:szCs w:val="22"/>
                <w:highlight w:val="white"/>
                <w:rPrChange w:id="400" w:author="Darling Muñoz" w:date="2024-08-13T15:02:00Z">
                  <w:rPr>
                    <w:rFonts w:ascii="Arial" w:eastAsia="Arial" w:hAnsi="Arial" w:cs="Arial"/>
                    <w:sz w:val="22"/>
                    <w:szCs w:val="22"/>
                    <w:highlight w:val="white"/>
                  </w:rPr>
                </w:rPrChange>
              </w:rPr>
              <w:pPrChange w:id="401" w:author="Darling Muñoz" w:date="2024-08-13T15:02:00Z">
                <w:pPr>
                  <w:spacing w:line="360" w:lineRule="auto"/>
                  <w:jc w:val="both"/>
                </w:pPr>
              </w:pPrChange>
            </w:pPr>
            <w:r w:rsidRPr="00A658BB">
              <w:rPr>
                <w:rFonts w:ascii="Arial" w:eastAsia="Arial" w:hAnsi="Arial" w:cs="Arial"/>
                <w:sz w:val="22"/>
                <w:szCs w:val="22"/>
                <w:highlight w:val="white"/>
                <w:rPrChange w:id="402" w:author="Darling Muñoz" w:date="2024-08-13T15:02:00Z">
                  <w:rPr>
                    <w:rFonts w:ascii="Arial" w:eastAsia="Arial" w:hAnsi="Arial" w:cs="Arial"/>
                    <w:sz w:val="22"/>
                    <w:szCs w:val="22"/>
                    <w:highlight w:val="white"/>
                  </w:rPr>
                </w:rPrChange>
              </w:rPr>
              <w:t>435-80-994000000477</w:t>
            </w:r>
          </w:p>
        </w:tc>
        <w:tc>
          <w:tcPr>
            <w:tcW w:w="2693" w:type="dxa"/>
          </w:tcPr>
          <w:p w14:paraId="71824880" w14:textId="77777777" w:rsidR="0098108A" w:rsidRPr="00A658BB" w:rsidRDefault="0098108A" w:rsidP="00A658BB">
            <w:pPr>
              <w:spacing w:line="360" w:lineRule="auto"/>
              <w:jc w:val="both"/>
              <w:rPr>
                <w:rFonts w:ascii="Arial" w:eastAsia="Arial" w:hAnsi="Arial" w:cs="Arial"/>
                <w:sz w:val="22"/>
                <w:szCs w:val="22"/>
                <w:highlight w:val="white"/>
                <w:rPrChange w:id="403" w:author="Darling Muñoz" w:date="2024-08-13T15:02:00Z">
                  <w:rPr>
                    <w:rFonts w:ascii="Arial" w:eastAsia="Arial" w:hAnsi="Arial" w:cs="Arial"/>
                    <w:sz w:val="22"/>
                    <w:szCs w:val="22"/>
                    <w:highlight w:val="white"/>
                  </w:rPr>
                </w:rPrChange>
              </w:rPr>
              <w:pPrChange w:id="404" w:author="Darling Muñoz" w:date="2024-08-13T15:02:00Z">
                <w:pPr>
                  <w:spacing w:line="360" w:lineRule="auto"/>
                  <w:jc w:val="both"/>
                </w:pPr>
              </w:pPrChange>
            </w:pPr>
            <w:r w:rsidRPr="00A658BB">
              <w:rPr>
                <w:rFonts w:ascii="Arial" w:eastAsia="Arial" w:hAnsi="Arial" w:cs="Arial"/>
                <w:sz w:val="22"/>
                <w:szCs w:val="22"/>
                <w:highlight w:val="white"/>
                <w:rPrChange w:id="405" w:author="Darling Muñoz" w:date="2024-08-13T15:02:00Z">
                  <w:rPr>
                    <w:rFonts w:ascii="Arial" w:eastAsia="Arial" w:hAnsi="Arial" w:cs="Arial"/>
                    <w:sz w:val="22"/>
                    <w:szCs w:val="22"/>
                    <w:highlight w:val="white"/>
                  </w:rPr>
                </w:rPrChange>
              </w:rPr>
              <w:t>16/12/2023-16/01/2024</w:t>
            </w:r>
          </w:p>
        </w:tc>
        <w:tc>
          <w:tcPr>
            <w:tcW w:w="2977" w:type="dxa"/>
          </w:tcPr>
          <w:p w14:paraId="2E2457FA" w14:textId="77777777" w:rsidR="0098108A" w:rsidRPr="00A658BB" w:rsidRDefault="0098108A" w:rsidP="00A658BB">
            <w:pPr>
              <w:spacing w:line="360" w:lineRule="auto"/>
              <w:jc w:val="both"/>
              <w:rPr>
                <w:rFonts w:ascii="Arial" w:eastAsia="Arial" w:hAnsi="Arial" w:cs="Arial"/>
                <w:sz w:val="22"/>
                <w:szCs w:val="22"/>
                <w:highlight w:val="white"/>
                <w:rPrChange w:id="406" w:author="Darling Muñoz" w:date="2024-08-13T15:02:00Z">
                  <w:rPr>
                    <w:rFonts w:ascii="Arial" w:eastAsia="Arial" w:hAnsi="Arial" w:cs="Arial"/>
                    <w:sz w:val="22"/>
                    <w:szCs w:val="22"/>
                    <w:highlight w:val="white"/>
                  </w:rPr>
                </w:rPrChange>
              </w:rPr>
              <w:pPrChange w:id="407" w:author="Darling Muñoz" w:date="2024-08-13T15:02:00Z">
                <w:pPr>
                  <w:spacing w:line="360" w:lineRule="auto"/>
                  <w:jc w:val="both"/>
                </w:pPr>
              </w:pPrChange>
            </w:pPr>
            <w:r w:rsidRPr="00A658BB">
              <w:rPr>
                <w:rFonts w:ascii="Arial" w:eastAsia="Arial" w:hAnsi="Arial" w:cs="Arial"/>
                <w:sz w:val="22"/>
                <w:szCs w:val="22"/>
                <w:highlight w:val="white"/>
                <w:rPrChange w:id="408" w:author="Darling Muñoz" w:date="2024-08-13T15:02:00Z">
                  <w:rPr>
                    <w:rFonts w:ascii="Arial" w:eastAsia="Arial" w:hAnsi="Arial" w:cs="Arial"/>
                    <w:sz w:val="22"/>
                    <w:szCs w:val="22"/>
                    <w:highlight w:val="white"/>
                  </w:rPr>
                </w:rPrChange>
              </w:rPr>
              <w:t>$48.170</w:t>
            </w:r>
          </w:p>
        </w:tc>
      </w:tr>
      <w:tr w:rsidR="0098108A" w:rsidRPr="00A658BB" w14:paraId="35D1BAED" w14:textId="737E1CD4" w:rsidTr="0098108A">
        <w:tc>
          <w:tcPr>
            <w:tcW w:w="3539" w:type="dxa"/>
          </w:tcPr>
          <w:p w14:paraId="6B588C57" w14:textId="77777777" w:rsidR="0098108A" w:rsidRPr="00A658BB" w:rsidRDefault="0098108A" w:rsidP="00A658BB">
            <w:pPr>
              <w:spacing w:line="360" w:lineRule="auto"/>
              <w:jc w:val="both"/>
              <w:rPr>
                <w:rFonts w:ascii="Arial" w:eastAsia="Arial" w:hAnsi="Arial" w:cs="Arial"/>
                <w:sz w:val="22"/>
                <w:szCs w:val="22"/>
                <w:highlight w:val="white"/>
                <w:rPrChange w:id="409" w:author="Darling Muñoz" w:date="2024-08-13T15:02:00Z">
                  <w:rPr>
                    <w:rFonts w:ascii="Arial" w:eastAsia="Arial" w:hAnsi="Arial" w:cs="Arial"/>
                    <w:sz w:val="22"/>
                    <w:szCs w:val="22"/>
                    <w:highlight w:val="white"/>
                  </w:rPr>
                </w:rPrChange>
              </w:rPr>
              <w:pPrChange w:id="410" w:author="Darling Muñoz" w:date="2024-08-13T15:02:00Z">
                <w:pPr>
                  <w:spacing w:line="360" w:lineRule="auto"/>
                  <w:jc w:val="both"/>
                </w:pPr>
              </w:pPrChange>
            </w:pPr>
            <w:r w:rsidRPr="00A658BB">
              <w:rPr>
                <w:rFonts w:ascii="Arial" w:eastAsia="Arial" w:hAnsi="Arial" w:cs="Arial"/>
                <w:sz w:val="22"/>
                <w:szCs w:val="22"/>
                <w:highlight w:val="white"/>
                <w:rPrChange w:id="411" w:author="Darling Muñoz" w:date="2024-08-13T15:02:00Z">
                  <w:rPr>
                    <w:rFonts w:ascii="Arial" w:eastAsia="Arial" w:hAnsi="Arial" w:cs="Arial"/>
                    <w:sz w:val="22"/>
                    <w:szCs w:val="22"/>
                    <w:highlight w:val="white"/>
                  </w:rPr>
                </w:rPrChange>
              </w:rPr>
              <w:t>435-88-994000000047</w:t>
            </w:r>
          </w:p>
        </w:tc>
        <w:tc>
          <w:tcPr>
            <w:tcW w:w="2693" w:type="dxa"/>
          </w:tcPr>
          <w:p w14:paraId="3F0CE090" w14:textId="77777777" w:rsidR="0098108A" w:rsidRPr="00A658BB" w:rsidRDefault="0098108A" w:rsidP="00A658BB">
            <w:pPr>
              <w:spacing w:line="360" w:lineRule="auto"/>
              <w:jc w:val="both"/>
              <w:rPr>
                <w:rFonts w:ascii="Arial" w:eastAsia="Arial" w:hAnsi="Arial" w:cs="Arial"/>
                <w:sz w:val="22"/>
                <w:szCs w:val="22"/>
                <w:highlight w:val="white"/>
                <w:rPrChange w:id="412" w:author="Darling Muñoz" w:date="2024-08-13T15:02:00Z">
                  <w:rPr>
                    <w:rFonts w:ascii="Arial" w:eastAsia="Arial" w:hAnsi="Arial" w:cs="Arial"/>
                    <w:sz w:val="22"/>
                    <w:szCs w:val="22"/>
                    <w:highlight w:val="white"/>
                  </w:rPr>
                </w:rPrChange>
              </w:rPr>
              <w:pPrChange w:id="413" w:author="Darling Muñoz" w:date="2024-08-13T15:02:00Z">
                <w:pPr>
                  <w:spacing w:line="360" w:lineRule="auto"/>
                  <w:jc w:val="both"/>
                </w:pPr>
              </w:pPrChange>
            </w:pPr>
            <w:r w:rsidRPr="00A658BB">
              <w:rPr>
                <w:rFonts w:ascii="Arial" w:eastAsia="Arial" w:hAnsi="Arial" w:cs="Arial"/>
                <w:sz w:val="22"/>
                <w:szCs w:val="22"/>
                <w:highlight w:val="white"/>
                <w:rPrChange w:id="414" w:author="Darling Muñoz" w:date="2024-08-13T15:02:00Z">
                  <w:rPr>
                    <w:rFonts w:ascii="Arial" w:eastAsia="Arial" w:hAnsi="Arial" w:cs="Arial"/>
                    <w:sz w:val="22"/>
                    <w:szCs w:val="22"/>
                    <w:highlight w:val="white"/>
                  </w:rPr>
                </w:rPrChange>
              </w:rPr>
              <w:t>16/12/2023-16/01/2024</w:t>
            </w:r>
          </w:p>
        </w:tc>
        <w:tc>
          <w:tcPr>
            <w:tcW w:w="2977" w:type="dxa"/>
          </w:tcPr>
          <w:p w14:paraId="6C0FD0FF" w14:textId="77777777" w:rsidR="0098108A" w:rsidRPr="00A658BB" w:rsidRDefault="0098108A" w:rsidP="00A658BB">
            <w:pPr>
              <w:spacing w:line="360" w:lineRule="auto"/>
              <w:jc w:val="both"/>
              <w:rPr>
                <w:rFonts w:ascii="Arial" w:eastAsia="Arial" w:hAnsi="Arial" w:cs="Arial"/>
                <w:sz w:val="22"/>
                <w:szCs w:val="22"/>
                <w:highlight w:val="white"/>
                <w:rPrChange w:id="415" w:author="Darling Muñoz" w:date="2024-08-13T15:02:00Z">
                  <w:rPr>
                    <w:rFonts w:ascii="Arial" w:eastAsia="Arial" w:hAnsi="Arial" w:cs="Arial"/>
                    <w:sz w:val="22"/>
                    <w:szCs w:val="22"/>
                    <w:highlight w:val="white"/>
                  </w:rPr>
                </w:rPrChange>
              </w:rPr>
              <w:pPrChange w:id="416" w:author="Darling Muñoz" w:date="2024-08-13T15:02:00Z">
                <w:pPr>
                  <w:spacing w:line="360" w:lineRule="auto"/>
                  <w:jc w:val="both"/>
                </w:pPr>
              </w:pPrChange>
            </w:pPr>
            <w:r w:rsidRPr="00A658BB">
              <w:rPr>
                <w:rFonts w:ascii="Arial" w:eastAsia="Arial" w:hAnsi="Arial" w:cs="Arial"/>
                <w:sz w:val="22"/>
                <w:szCs w:val="22"/>
                <w:highlight w:val="white"/>
                <w:rPrChange w:id="417" w:author="Darling Muñoz" w:date="2024-08-13T15:02:00Z">
                  <w:rPr>
                    <w:rFonts w:ascii="Arial" w:eastAsia="Arial" w:hAnsi="Arial" w:cs="Arial"/>
                    <w:sz w:val="22"/>
                    <w:szCs w:val="22"/>
                    <w:highlight w:val="white"/>
                  </w:rPr>
                </w:rPrChange>
              </w:rPr>
              <w:t>$5.175.912</w:t>
            </w:r>
          </w:p>
        </w:tc>
      </w:tr>
      <w:tr w:rsidR="0098108A" w:rsidRPr="00A658BB" w14:paraId="4812618E" w14:textId="4A3E7A93" w:rsidTr="0098108A">
        <w:tc>
          <w:tcPr>
            <w:tcW w:w="3539" w:type="dxa"/>
          </w:tcPr>
          <w:p w14:paraId="49FCEC57" w14:textId="77777777" w:rsidR="0098108A" w:rsidRPr="00A658BB" w:rsidRDefault="0098108A" w:rsidP="00A658BB">
            <w:pPr>
              <w:spacing w:line="360" w:lineRule="auto"/>
              <w:jc w:val="both"/>
              <w:rPr>
                <w:rFonts w:ascii="Arial" w:eastAsia="Arial" w:hAnsi="Arial" w:cs="Arial"/>
                <w:sz w:val="22"/>
                <w:szCs w:val="22"/>
                <w:highlight w:val="white"/>
                <w:rPrChange w:id="418" w:author="Darling Muñoz" w:date="2024-08-13T15:02:00Z">
                  <w:rPr>
                    <w:rFonts w:ascii="Arial" w:eastAsia="Arial" w:hAnsi="Arial" w:cs="Arial"/>
                    <w:sz w:val="22"/>
                    <w:szCs w:val="22"/>
                    <w:highlight w:val="white"/>
                  </w:rPr>
                </w:rPrChange>
              </w:rPr>
              <w:pPrChange w:id="419" w:author="Darling Muñoz" w:date="2024-08-13T15:02:00Z">
                <w:pPr>
                  <w:spacing w:line="360" w:lineRule="auto"/>
                  <w:jc w:val="both"/>
                </w:pPr>
              </w:pPrChange>
            </w:pPr>
            <w:r w:rsidRPr="00A658BB">
              <w:rPr>
                <w:rFonts w:ascii="Arial" w:eastAsia="Arial" w:hAnsi="Arial" w:cs="Arial"/>
                <w:sz w:val="22"/>
                <w:szCs w:val="22"/>
                <w:highlight w:val="white"/>
                <w:rPrChange w:id="420" w:author="Darling Muñoz" w:date="2024-08-13T15:02:00Z">
                  <w:rPr>
                    <w:rFonts w:ascii="Arial" w:eastAsia="Arial" w:hAnsi="Arial" w:cs="Arial"/>
                    <w:sz w:val="22"/>
                    <w:szCs w:val="22"/>
                    <w:highlight w:val="white"/>
                  </w:rPr>
                </w:rPrChange>
              </w:rPr>
              <w:t>435-87-994000000083</w:t>
            </w:r>
          </w:p>
        </w:tc>
        <w:tc>
          <w:tcPr>
            <w:tcW w:w="2693" w:type="dxa"/>
          </w:tcPr>
          <w:p w14:paraId="0703A212" w14:textId="77777777" w:rsidR="0098108A" w:rsidRPr="00A658BB" w:rsidRDefault="0098108A" w:rsidP="00A658BB">
            <w:pPr>
              <w:spacing w:line="360" w:lineRule="auto"/>
              <w:jc w:val="both"/>
              <w:rPr>
                <w:rFonts w:ascii="Arial" w:eastAsia="Arial" w:hAnsi="Arial" w:cs="Arial"/>
                <w:sz w:val="22"/>
                <w:szCs w:val="22"/>
                <w:highlight w:val="white"/>
                <w:rPrChange w:id="421" w:author="Darling Muñoz" w:date="2024-08-13T15:02:00Z">
                  <w:rPr>
                    <w:rFonts w:ascii="Arial" w:eastAsia="Arial" w:hAnsi="Arial" w:cs="Arial"/>
                    <w:sz w:val="22"/>
                    <w:szCs w:val="22"/>
                    <w:highlight w:val="white"/>
                  </w:rPr>
                </w:rPrChange>
              </w:rPr>
              <w:pPrChange w:id="422" w:author="Darling Muñoz" w:date="2024-08-13T15:02:00Z">
                <w:pPr>
                  <w:spacing w:line="360" w:lineRule="auto"/>
                  <w:jc w:val="both"/>
                </w:pPr>
              </w:pPrChange>
            </w:pPr>
            <w:r w:rsidRPr="00A658BB">
              <w:rPr>
                <w:rFonts w:ascii="Arial" w:eastAsia="Arial" w:hAnsi="Arial" w:cs="Arial"/>
                <w:sz w:val="22"/>
                <w:szCs w:val="22"/>
                <w:highlight w:val="white"/>
                <w:rPrChange w:id="423" w:author="Darling Muñoz" w:date="2024-08-13T15:02:00Z">
                  <w:rPr>
                    <w:rFonts w:ascii="Arial" w:eastAsia="Arial" w:hAnsi="Arial" w:cs="Arial"/>
                    <w:sz w:val="22"/>
                    <w:szCs w:val="22"/>
                    <w:highlight w:val="white"/>
                  </w:rPr>
                </w:rPrChange>
              </w:rPr>
              <w:t>16/12/2023-16/01/2024</w:t>
            </w:r>
          </w:p>
        </w:tc>
        <w:tc>
          <w:tcPr>
            <w:tcW w:w="2977" w:type="dxa"/>
          </w:tcPr>
          <w:p w14:paraId="316D4590" w14:textId="77777777" w:rsidR="0098108A" w:rsidRPr="00A658BB" w:rsidRDefault="0098108A" w:rsidP="00A658BB">
            <w:pPr>
              <w:spacing w:line="360" w:lineRule="auto"/>
              <w:jc w:val="both"/>
              <w:rPr>
                <w:rFonts w:ascii="Arial" w:eastAsia="Arial" w:hAnsi="Arial" w:cs="Arial"/>
                <w:sz w:val="22"/>
                <w:szCs w:val="22"/>
                <w:highlight w:val="white"/>
                <w:rPrChange w:id="424" w:author="Darling Muñoz" w:date="2024-08-13T15:02:00Z">
                  <w:rPr>
                    <w:rFonts w:ascii="Arial" w:eastAsia="Arial" w:hAnsi="Arial" w:cs="Arial"/>
                    <w:sz w:val="22"/>
                    <w:szCs w:val="22"/>
                    <w:highlight w:val="white"/>
                  </w:rPr>
                </w:rPrChange>
              </w:rPr>
              <w:pPrChange w:id="425" w:author="Darling Muñoz" w:date="2024-08-13T15:02:00Z">
                <w:pPr>
                  <w:spacing w:line="360" w:lineRule="auto"/>
                  <w:jc w:val="both"/>
                </w:pPr>
              </w:pPrChange>
            </w:pPr>
            <w:r w:rsidRPr="00A658BB">
              <w:rPr>
                <w:rFonts w:ascii="Arial" w:eastAsia="Arial" w:hAnsi="Arial" w:cs="Arial"/>
                <w:sz w:val="22"/>
                <w:szCs w:val="22"/>
                <w:highlight w:val="white"/>
                <w:rPrChange w:id="426" w:author="Darling Muñoz" w:date="2024-08-13T15:02:00Z">
                  <w:rPr>
                    <w:rFonts w:ascii="Arial" w:eastAsia="Arial" w:hAnsi="Arial" w:cs="Arial"/>
                    <w:sz w:val="22"/>
                    <w:szCs w:val="22"/>
                    <w:highlight w:val="white"/>
                  </w:rPr>
                </w:rPrChange>
              </w:rPr>
              <w:t>$506.547</w:t>
            </w:r>
          </w:p>
        </w:tc>
      </w:tr>
      <w:tr w:rsidR="0098108A" w:rsidRPr="00A658BB" w14:paraId="4ECA7FC9" w14:textId="1419D0C7" w:rsidTr="0098108A">
        <w:tc>
          <w:tcPr>
            <w:tcW w:w="3539" w:type="dxa"/>
          </w:tcPr>
          <w:p w14:paraId="04355FED" w14:textId="77777777" w:rsidR="0098108A" w:rsidRPr="00A658BB" w:rsidRDefault="0098108A" w:rsidP="00A658BB">
            <w:pPr>
              <w:spacing w:line="360" w:lineRule="auto"/>
              <w:jc w:val="both"/>
              <w:rPr>
                <w:rFonts w:ascii="Arial" w:eastAsia="Arial" w:hAnsi="Arial" w:cs="Arial"/>
                <w:sz w:val="22"/>
                <w:szCs w:val="22"/>
                <w:highlight w:val="white"/>
                <w:rPrChange w:id="427" w:author="Darling Muñoz" w:date="2024-08-13T15:02:00Z">
                  <w:rPr>
                    <w:rFonts w:ascii="Arial" w:eastAsia="Arial" w:hAnsi="Arial" w:cs="Arial"/>
                    <w:sz w:val="22"/>
                    <w:szCs w:val="22"/>
                    <w:highlight w:val="white"/>
                  </w:rPr>
                </w:rPrChange>
              </w:rPr>
              <w:pPrChange w:id="428" w:author="Darling Muñoz" w:date="2024-08-13T15:02:00Z">
                <w:pPr>
                  <w:spacing w:line="360" w:lineRule="auto"/>
                  <w:jc w:val="both"/>
                </w:pPr>
              </w:pPrChange>
            </w:pPr>
            <w:r w:rsidRPr="00A658BB">
              <w:rPr>
                <w:rFonts w:ascii="Arial" w:eastAsia="Arial" w:hAnsi="Arial" w:cs="Arial"/>
                <w:sz w:val="22"/>
                <w:szCs w:val="22"/>
                <w:highlight w:val="white"/>
                <w:rPrChange w:id="429" w:author="Darling Muñoz" w:date="2024-08-13T15:02:00Z">
                  <w:rPr>
                    <w:rFonts w:ascii="Arial" w:eastAsia="Arial" w:hAnsi="Arial" w:cs="Arial"/>
                    <w:sz w:val="22"/>
                    <w:szCs w:val="22"/>
                    <w:highlight w:val="white"/>
                  </w:rPr>
                </w:rPrChange>
              </w:rPr>
              <w:t>435-83-994000000072</w:t>
            </w:r>
          </w:p>
        </w:tc>
        <w:tc>
          <w:tcPr>
            <w:tcW w:w="2693" w:type="dxa"/>
          </w:tcPr>
          <w:p w14:paraId="0EADCAB0" w14:textId="77777777" w:rsidR="0098108A" w:rsidRPr="00A658BB" w:rsidRDefault="0098108A" w:rsidP="00A658BB">
            <w:pPr>
              <w:spacing w:line="360" w:lineRule="auto"/>
              <w:jc w:val="both"/>
              <w:rPr>
                <w:rFonts w:ascii="Arial" w:eastAsia="Arial" w:hAnsi="Arial" w:cs="Arial"/>
                <w:sz w:val="22"/>
                <w:szCs w:val="22"/>
                <w:highlight w:val="white"/>
                <w:rPrChange w:id="430" w:author="Darling Muñoz" w:date="2024-08-13T15:02:00Z">
                  <w:rPr>
                    <w:rFonts w:ascii="Arial" w:eastAsia="Arial" w:hAnsi="Arial" w:cs="Arial"/>
                    <w:sz w:val="22"/>
                    <w:szCs w:val="22"/>
                    <w:highlight w:val="white"/>
                  </w:rPr>
                </w:rPrChange>
              </w:rPr>
              <w:pPrChange w:id="431" w:author="Darling Muñoz" w:date="2024-08-13T15:02:00Z">
                <w:pPr>
                  <w:spacing w:line="360" w:lineRule="auto"/>
                  <w:jc w:val="both"/>
                </w:pPr>
              </w:pPrChange>
            </w:pPr>
            <w:r w:rsidRPr="00A658BB">
              <w:rPr>
                <w:rFonts w:ascii="Arial" w:eastAsia="Arial" w:hAnsi="Arial" w:cs="Arial"/>
                <w:sz w:val="22"/>
                <w:szCs w:val="22"/>
                <w:highlight w:val="white"/>
                <w:rPrChange w:id="432" w:author="Darling Muñoz" w:date="2024-08-13T15:02:00Z">
                  <w:rPr>
                    <w:rFonts w:ascii="Arial" w:eastAsia="Arial" w:hAnsi="Arial" w:cs="Arial"/>
                    <w:sz w:val="22"/>
                    <w:szCs w:val="22"/>
                    <w:highlight w:val="white"/>
                  </w:rPr>
                </w:rPrChange>
              </w:rPr>
              <w:t>16/12/2023-16/01/2024</w:t>
            </w:r>
          </w:p>
        </w:tc>
        <w:tc>
          <w:tcPr>
            <w:tcW w:w="2977" w:type="dxa"/>
          </w:tcPr>
          <w:p w14:paraId="3C456F45" w14:textId="77777777" w:rsidR="0098108A" w:rsidRPr="00A658BB" w:rsidRDefault="0098108A" w:rsidP="00A658BB">
            <w:pPr>
              <w:spacing w:line="360" w:lineRule="auto"/>
              <w:jc w:val="both"/>
              <w:rPr>
                <w:rFonts w:ascii="Arial" w:eastAsia="Arial" w:hAnsi="Arial" w:cs="Arial"/>
                <w:sz w:val="22"/>
                <w:szCs w:val="22"/>
                <w:highlight w:val="white"/>
                <w:rPrChange w:id="433" w:author="Darling Muñoz" w:date="2024-08-13T15:02:00Z">
                  <w:rPr>
                    <w:rFonts w:ascii="Arial" w:eastAsia="Arial" w:hAnsi="Arial" w:cs="Arial"/>
                    <w:sz w:val="22"/>
                    <w:szCs w:val="22"/>
                    <w:highlight w:val="white"/>
                  </w:rPr>
                </w:rPrChange>
              </w:rPr>
              <w:pPrChange w:id="434" w:author="Darling Muñoz" w:date="2024-08-13T15:02:00Z">
                <w:pPr>
                  <w:spacing w:line="360" w:lineRule="auto"/>
                  <w:jc w:val="both"/>
                </w:pPr>
              </w:pPrChange>
            </w:pPr>
            <w:r w:rsidRPr="00A658BB">
              <w:rPr>
                <w:rFonts w:ascii="Arial" w:eastAsia="Arial" w:hAnsi="Arial" w:cs="Arial"/>
                <w:sz w:val="22"/>
                <w:szCs w:val="22"/>
                <w:highlight w:val="white"/>
                <w:rPrChange w:id="435" w:author="Darling Muñoz" w:date="2024-08-13T15:02:00Z">
                  <w:rPr>
                    <w:rFonts w:ascii="Arial" w:eastAsia="Arial" w:hAnsi="Arial" w:cs="Arial"/>
                    <w:sz w:val="22"/>
                    <w:szCs w:val="22"/>
                    <w:highlight w:val="white"/>
                  </w:rPr>
                </w:rPrChange>
              </w:rPr>
              <w:t>$4.160.432</w:t>
            </w:r>
          </w:p>
        </w:tc>
      </w:tr>
      <w:tr w:rsidR="0098108A" w:rsidRPr="00A658BB" w14:paraId="332E11E3" w14:textId="51B8C685" w:rsidTr="0098108A">
        <w:tc>
          <w:tcPr>
            <w:tcW w:w="3539" w:type="dxa"/>
          </w:tcPr>
          <w:p w14:paraId="49951411" w14:textId="77777777" w:rsidR="0098108A" w:rsidRPr="00A658BB" w:rsidRDefault="0098108A" w:rsidP="00A658BB">
            <w:pPr>
              <w:spacing w:line="360" w:lineRule="auto"/>
              <w:jc w:val="both"/>
              <w:rPr>
                <w:rFonts w:ascii="Arial" w:eastAsia="Arial" w:hAnsi="Arial" w:cs="Arial"/>
                <w:sz w:val="22"/>
                <w:szCs w:val="22"/>
                <w:highlight w:val="white"/>
                <w:rPrChange w:id="436" w:author="Darling Muñoz" w:date="2024-08-13T15:02:00Z">
                  <w:rPr>
                    <w:rFonts w:ascii="Arial" w:eastAsia="Arial" w:hAnsi="Arial" w:cs="Arial"/>
                    <w:sz w:val="22"/>
                    <w:szCs w:val="22"/>
                    <w:highlight w:val="white"/>
                  </w:rPr>
                </w:rPrChange>
              </w:rPr>
              <w:pPrChange w:id="437" w:author="Darling Muñoz" w:date="2024-08-13T15:02:00Z">
                <w:pPr>
                  <w:spacing w:line="360" w:lineRule="auto"/>
                  <w:jc w:val="both"/>
                </w:pPr>
              </w:pPrChange>
            </w:pPr>
            <w:r w:rsidRPr="00A658BB">
              <w:rPr>
                <w:rFonts w:ascii="Arial" w:eastAsia="Arial" w:hAnsi="Arial" w:cs="Arial"/>
                <w:sz w:val="22"/>
                <w:szCs w:val="22"/>
                <w:highlight w:val="white"/>
                <w:rPrChange w:id="438" w:author="Darling Muñoz" w:date="2024-08-13T15:02:00Z">
                  <w:rPr>
                    <w:rFonts w:ascii="Arial" w:eastAsia="Arial" w:hAnsi="Arial" w:cs="Arial"/>
                    <w:sz w:val="22"/>
                    <w:szCs w:val="22"/>
                    <w:highlight w:val="white"/>
                  </w:rPr>
                </w:rPrChange>
              </w:rPr>
              <w:t>435-40-994000002600</w:t>
            </w:r>
          </w:p>
        </w:tc>
        <w:tc>
          <w:tcPr>
            <w:tcW w:w="2693" w:type="dxa"/>
          </w:tcPr>
          <w:p w14:paraId="772FA60A" w14:textId="77777777" w:rsidR="0098108A" w:rsidRPr="00A658BB" w:rsidRDefault="0098108A" w:rsidP="00A658BB">
            <w:pPr>
              <w:spacing w:line="360" w:lineRule="auto"/>
              <w:jc w:val="both"/>
              <w:rPr>
                <w:rFonts w:ascii="Arial" w:eastAsia="Arial" w:hAnsi="Arial" w:cs="Arial"/>
                <w:sz w:val="22"/>
                <w:szCs w:val="22"/>
                <w:highlight w:val="white"/>
                <w:rPrChange w:id="439" w:author="Darling Muñoz" w:date="2024-08-13T15:02:00Z">
                  <w:rPr>
                    <w:rFonts w:ascii="Arial" w:eastAsia="Arial" w:hAnsi="Arial" w:cs="Arial"/>
                    <w:sz w:val="22"/>
                    <w:szCs w:val="22"/>
                    <w:highlight w:val="white"/>
                  </w:rPr>
                </w:rPrChange>
              </w:rPr>
              <w:pPrChange w:id="440" w:author="Darling Muñoz" w:date="2024-08-13T15:02:00Z">
                <w:pPr>
                  <w:spacing w:line="360" w:lineRule="auto"/>
                  <w:jc w:val="both"/>
                </w:pPr>
              </w:pPrChange>
            </w:pPr>
            <w:r w:rsidRPr="00A658BB">
              <w:rPr>
                <w:rFonts w:ascii="Arial" w:eastAsia="Arial" w:hAnsi="Arial" w:cs="Arial"/>
                <w:sz w:val="22"/>
                <w:szCs w:val="22"/>
                <w:highlight w:val="white"/>
                <w:rPrChange w:id="441" w:author="Darling Muñoz" w:date="2024-08-13T15:02:00Z">
                  <w:rPr>
                    <w:rFonts w:ascii="Arial" w:eastAsia="Arial" w:hAnsi="Arial" w:cs="Arial"/>
                    <w:sz w:val="22"/>
                    <w:szCs w:val="22"/>
                    <w:highlight w:val="white"/>
                  </w:rPr>
                </w:rPrChange>
              </w:rPr>
              <w:t>16/12/2023-16/01/2024</w:t>
            </w:r>
          </w:p>
        </w:tc>
        <w:tc>
          <w:tcPr>
            <w:tcW w:w="2977" w:type="dxa"/>
          </w:tcPr>
          <w:p w14:paraId="7A01D3FA" w14:textId="2CA8D4F7" w:rsidR="0098108A" w:rsidRPr="00A658BB" w:rsidRDefault="0098108A" w:rsidP="00A658BB">
            <w:pPr>
              <w:spacing w:line="360" w:lineRule="auto"/>
              <w:jc w:val="both"/>
              <w:rPr>
                <w:rFonts w:ascii="Arial" w:eastAsia="Arial" w:hAnsi="Arial" w:cs="Arial"/>
                <w:sz w:val="22"/>
                <w:szCs w:val="22"/>
                <w:highlight w:val="white"/>
                <w:rPrChange w:id="442" w:author="Darling Muñoz" w:date="2024-08-13T15:02:00Z">
                  <w:rPr>
                    <w:rFonts w:ascii="Arial" w:eastAsia="Arial" w:hAnsi="Arial" w:cs="Arial"/>
                    <w:sz w:val="22"/>
                    <w:szCs w:val="22"/>
                    <w:highlight w:val="white"/>
                  </w:rPr>
                </w:rPrChange>
              </w:rPr>
              <w:pPrChange w:id="443" w:author="Darling Muñoz" w:date="2024-08-13T15:02:00Z">
                <w:pPr>
                  <w:spacing w:line="360" w:lineRule="auto"/>
                  <w:jc w:val="both"/>
                </w:pPr>
              </w:pPrChange>
            </w:pPr>
            <w:r w:rsidRPr="00A658BB">
              <w:rPr>
                <w:rFonts w:ascii="Arial" w:eastAsia="Arial" w:hAnsi="Arial" w:cs="Arial"/>
                <w:sz w:val="22"/>
                <w:szCs w:val="22"/>
                <w:highlight w:val="white"/>
                <w:rPrChange w:id="444" w:author="Darling Muñoz" w:date="2024-08-13T15:02:00Z">
                  <w:rPr>
                    <w:rFonts w:ascii="Arial" w:eastAsia="Arial" w:hAnsi="Arial" w:cs="Arial"/>
                    <w:sz w:val="22"/>
                    <w:szCs w:val="22"/>
                    <w:highlight w:val="white"/>
                  </w:rPr>
                </w:rPrChange>
              </w:rPr>
              <w:t>$12.399.7</w:t>
            </w:r>
            <w:r w:rsidR="00DF31E8" w:rsidRPr="00A658BB">
              <w:rPr>
                <w:rFonts w:ascii="Arial" w:eastAsia="Arial" w:hAnsi="Arial" w:cs="Arial"/>
                <w:sz w:val="22"/>
                <w:szCs w:val="22"/>
                <w:highlight w:val="white"/>
                <w:rPrChange w:id="445" w:author="Darling Muñoz" w:date="2024-08-13T15:02:00Z">
                  <w:rPr>
                    <w:rFonts w:ascii="Arial" w:eastAsia="Arial" w:hAnsi="Arial" w:cs="Arial"/>
                    <w:sz w:val="22"/>
                    <w:szCs w:val="22"/>
                    <w:highlight w:val="white"/>
                  </w:rPr>
                </w:rPrChange>
              </w:rPr>
              <w:t>5</w:t>
            </w:r>
            <w:r w:rsidRPr="00A658BB">
              <w:rPr>
                <w:rFonts w:ascii="Arial" w:eastAsia="Arial" w:hAnsi="Arial" w:cs="Arial"/>
                <w:sz w:val="22"/>
                <w:szCs w:val="22"/>
                <w:highlight w:val="white"/>
                <w:rPrChange w:id="446" w:author="Darling Muñoz" w:date="2024-08-13T15:02:00Z">
                  <w:rPr>
                    <w:rFonts w:ascii="Arial" w:eastAsia="Arial" w:hAnsi="Arial" w:cs="Arial"/>
                    <w:sz w:val="22"/>
                    <w:szCs w:val="22"/>
                    <w:highlight w:val="white"/>
                  </w:rPr>
                </w:rPrChange>
              </w:rPr>
              <w:t>4</w:t>
            </w:r>
          </w:p>
        </w:tc>
      </w:tr>
      <w:tr w:rsidR="0098108A" w:rsidRPr="00A658BB" w14:paraId="1C534206" w14:textId="237C7C3B" w:rsidTr="0098108A">
        <w:tc>
          <w:tcPr>
            <w:tcW w:w="3539" w:type="dxa"/>
          </w:tcPr>
          <w:p w14:paraId="0970F2E2" w14:textId="77777777" w:rsidR="0098108A" w:rsidRPr="00A658BB" w:rsidRDefault="0098108A" w:rsidP="00A658BB">
            <w:pPr>
              <w:spacing w:line="360" w:lineRule="auto"/>
              <w:jc w:val="both"/>
              <w:rPr>
                <w:rFonts w:ascii="Arial" w:eastAsia="Arial" w:hAnsi="Arial" w:cs="Arial"/>
                <w:sz w:val="22"/>
                <w:szCs w:val="22"/>
                <w:highlight w:val="white"/>
                <w:rPrChange w:id="447" w:author="Darling Muñoz" w:date="2024-08-13T15:02:00Z">
                  <w:rPr>
                    <w:rFonts w:ascii="Arial" w:eastAsia="Arial" w:hAnsi="Arial" w:cs="Arial"/>
                    <w:sz w:val="22"/>
                    <w:szCs w:val="22"/>
                    <w:highlight w:val="white"/>
                  </w:rPr>
                </w:rPrChange>
              </w:rPr>
              <w:pPrChange w:id="448" w:author="Darling Muñoz" w:date="2024-08-13T15:02:00Z">
                <w:pPr>
                  <w:spacing w:line="360" w:lineRule="auto"/>
                  <w:jc w:val="both"/>
                </w:pPr>
              </w:pPrChange>
            </w:pPr>
            <w:r w:rsidRPr="00A658BB">
              <w:rPr>
                <w:rFonts w:ascii="Arial" w:eastAsia="Arial" w:hAnsi="Arial" w:cs="Arial"/>
                <w:sz w:val="22"/>
                <w:szCs w:val="22"/>
                <w:highlight w:val="white"/>
                <w:rPrChange w:id="449" w:author="Darling Muñoz" w:date="2024-08-13T15:02:00Z">
                  <w:rPr>
                    <w:rFonts w:ascii="Arial" w:eastAsia="Arial" w:hAnsi="Arial" w:cs="Arial"/>
                    <w:sz w:val="22"/>
                    <w:szCs w:val="22"/>
                    <w:highlight w:val="white"/>
                  </w:rPr>
                </w:rPrChange>
              </w:rPr>
              <w:t>435-40-994000002575</w:t>
            </w:r>
          </w:p>
        </w:tc>
        <w:tc>
          <w:tcPr>
            <w:tcW w:w="2693" w:type="dxa"/>
          </w:tcPr>
          <w:p w14:paraId="4D226B2B" w14:textId="77777777" w:rsidR="0098108A" w:rsidRPr="00A658BB" w:rsidRDefault="0098108A" w:rsidP="00A658BB">
            <w:pPr>
              <w:spacing w:line="360" w:lineRule="auto"/>
              <w:jc w:val="both"/>
              <w:rPr>
                <w:rFonts w:ascii="Arial" w:eastAsia="Arial" w:hAnsi="Arial" w:cs="Arial"/>
                <w:sz w:val="22"/>
                <w:szCs w:val="22"/>
                <w:highlight w:val="white"/>
                <w:rPrChange w:id="450" w:author="Darling Muñoz" w:date="2024-08-13T15:02:00Z">
                  <w:rPr>
                    <w:rFonts w:ascii="Arial" w:eastAsia="Arial" w:hAnsi="Arial" w:cs="Arial"/>
                    <w:sz w:val="22"/>
                    <w:szCs w:val="22"/>
                    <w:highlight w:val="white"/>
                  </w:rPr>
                </w:rPrChange>
              </w:rPr>
              <w:pPrChange w:id="451" w:author="Darling Muñoz" w:date="2024-08-13T15:02:00Z">
                <w:pPr>
                  <w:spacing w:line="360" w:lineRule="auto"/>
                  <w:jc w:val="both"/>
                </w:pPr>
              </w:pPrChange>
            </w:pPr>
            <w:r w:rsidRPr="00A658BB">
              <w:rPr>
                <w:rFonts w:ascii="Arial" w:eastAsia="Arial" w:hAnsi="Arial" w:cs="Arial"/>
                <w:sz w:val="22"/>
                <w:szCs w:val="22"/>
                <w:highlight w:val="white"/>
                <w:rPrChange w:id="452" w:author="Darling Muñoz" w:date="2024-08-13T15:02:00Z">
                  <w:rPr>
                    <w:rFonts w:ascii="Arial" w:eastAsia="Arial" w:hAnsi="Arial" w:cs="Arial"/>
                    <w:sz w:val="22"/>
                    <w:szCs w:val="22"/>
                    <w:highlight w:val="white"/>
                  </w:rPr>
                </w:rPrChange>
              </w:rPr>
              <w:t>16/12/2023-16/01/2024</w:t>
            </w:r>
          </w:p>
        </w:tc>
        <w:tc>
          <w:tcPr>
            <w:tcW w:w="2977" w:type="dxa"/>
          </w:tcPr>
          <w:p w14:paraId="3C762AC3" w14:textId="77777777" w:rsidR="0098108A" w:rsidRPr="00A658BB" w:rsidRDefault="0098108A" w:rsidP="00A658BB">
            <w:pPr>
              <w:spacing w:line="360" w:lineRule="auto"/>
              <w:jc w:val="both"/>
              <w:rPr>
                <w:rFonts w:ascii="Arial" w:eastAsia="Arial" w:hAnsi="Arial" w:cs="Arial"/>
                <w:sz w:val="22"/>
                <w:szCs w:val="22"/>
                <w:highlight w:val="white"/>
                <w:rPrChange w:id="453" w:author="Darling Muñoz" w:date="2024-08-13T15:02:00Z">
                  <w:rPr>
                    <w:rFonts w:ascii="Arial" w:eastAsia="Arial" w:hAnsi="Arial" w:cs="Arial"/>
                    <w:sz w:val="22"/>
                    <w:szCs w:val="22"/>
                    <w:highlight w:val="white"/>
                  </w:rPr>
                </w:rPrChange>
              </w:rPr>
              <w:pPrChange w:id="454" w:author="Darling Muñoz" w:date="2024-08-13T15:02:00Z">
                <w:pPr>
                  <w:spacing w:line="360" w:lineRule="auto"/>
                  <w:jc w:val="both"/>
                </w:pPr>
              </w:pPrChange>
            </w:pPr>
            <w:r w:rsidRPr="00A658BB">
              <w:rPr>
                <w:rFonts w:ascii="Arial" w:eastAsia="Arial" w:hAnsi="Arial" w:cs="Arial"/>
                <w:sz w:val="22"/>
                <w:szCs w:val="22"/>
                <w:highlight w:val="white"/>
                <w:rPrChange w:id="455" w:author="Darling Muñoz" w:date="2024-08-13T15:02:00Z">
                  <w:rPr>
                    <w:rFonts w:ascii="Arial" w:eastAsia="Arial" w:hAnsi="Arial" w:cs="Arial"/>
                    <w:sz w:val="22"/>
                    <w:szCs w:val="22"/>
                    <w:highlight w:val="white"/>
                  </w:rPr>
                </w:rPrChange>
              </w:rPr>
              <w:t>$23.742.631</w:t>
            </w:r>
          </w:p>
        </w:tc>
      </w:tr>
      <w:tr w:rsidR="006C6F57" w:rsidRPr="00A658BB" w14:paraId="537DA5F7" w14:textId="77777777" w:rsidTr="00E624BF">
        <w:trPr>
          <w:trHeight w:val="403"/>
        </w:trPr>
        <w:tc>
          <w:tcPr>
            <w:tcW w:w="6232" w:type="dxa"/>
            <w:gridSpan w:val="2"/>
          </w:tcPr>
          <w:p w14:paraId="3EC6628B" w14:textId="78B606C0" w:rsidR="006C6F57" w:rsidRPr="00A658BB" w:rsidRDefault="006C6F57" w:rsidP="00A658BB">
            <w:pPr>
              <w:spacing w:line="360" w:lineRule="auto"/>
              <w:jc w:val="both"/>
              <w:rPr>
                <w:rFonts w:ascii="Arial" w:eastAsia="Arial" w:hAnsi="Arial" w:cs="Arial"/>
                <w:b/>
                <w:bCs/>
                <w:i/>
                <w:iCs/>
                <w:sz w:val="22"/>
                <w:szCs w:val="22"/>
                <w:highlight w:val="white"/>
                <w:rPrChange w:id="456" w:author="Darling Muñoz" w:date="2024-08-13T15:02:00Z">
                  <w:rPr>
                    <w:rFonts w:ascii="Arial" w:eastAsia="Arial" w:hAnsi="Arial" w:cs="Arial"/>
                    <w:b/>
                    <w:bCs/>
                    <w:i/>
                    <w:iCs/>
                    <w:sz w:val="22"/>
                    <w:szCs w:val="22"/>
                    <w:highlight w:val="white"/>
                  </w:rPr>
                </w:rPrChange>
              </w:rPr>
              <w:pPrChange w:id="457" w:author="Darling Muñoz" w:date="2024-08-13T15:02:00Z">
                <w:pPr>
                  <w:spacing w:line="360" w:lineRule="auto"/>
                  <w:jc w:val="both"/>
                </w:pPr>
              </w:pPrChange>
            </w:pPr>
            <w:r w:rsidRPr="00A658BB">
              <w:rPr>
                <w:rFonts w:ascii="Arial" w:eastAsia="Arial" w:hAnsi="Arial" w:cs="Arial"/>
                <w:b/>
                <w:bCs/>
                <w:i/>
                <w:iCs/>
                <w:sz w:val="22"/>
                <w:szCs w:val="22"/>
                <w:highlight w:val="white"/>
                <w:rPrChange w:id="458" w:author="Darling Muñoz" w:date="2024-08-13T15:02:00Z">
                  <w:rPr>
                    <w:rFonts w:ascii="Arial" w:eastAsia="Arial" w:hAnsi="Arial" w:cs="Arial"/>
                    <w:b/>
                    <w:bCs/>
                    <w:i/>
                    <w:iCs/>
                    <w:sz w:val="22"/>
                    <w:szCs w:val="22"/>
                    <w:highlight w:val="white"/>
                  </w:rPr>
                </w:rPrChange>
              </w:rPr>
              <w:t>Total</w:t>
            </w:r>
          </w:p>
        </w:tc>
        <w:tc>
          <w:tcPr>
            <w:tcW w:w="2977" w:type="dxa"/>
          </w:tcPr>
          <w:p w14:paraId="5BBF4317" w14:textId="274D54E4" w:rsidR="006C6F57" w:rsidRPr="00A658BB" w:rsidRDefault="0065274F" w:rsidP="00A658BB">
            <w:pPr>
              <w:spacing w:line="360" w:lineRule="auto"/>
              <w:jc w:val="both"/>
              <w:rPr>
                <w:rFonts w:ascii="Arial" w:eastAsia="Arial" w:hAnsi="Arial" w:cs="Arial"/>
                <w:sz w:val="22"/>
                <w:szCs w:val="22"/>
                <w:highlight w:val="white"/>
                <w:rPrChange w:id="459" w:author="Darling Muñoz" w:date="2024-08-13T15:02:00Z">
                  <w:rPr>
                    <w:rFonts w:ascii="Arial" w:eastAsia="Arial" w:hAnsi="Arial" w:cs="Arial"/>
                    <w:sz w:val="22"/>
                    <w:szCs w:val="22"/>
                    <w:highlight w:val="white"/>
                  </w:rPr>
                </w:rPrChange>
              </w:rPr>
              <w:pPrChange w:id="460" w:author="Darling Muñoz" w:date="2024-08-13T15:02:00Z">
                <w:pPr>
                  <w:spacing w:line="360" w:lineRule="auto"/>
                  <w:jc w:val="both"/>
                </w:pPr>
              </w:pPrChange>
            </w:pPr>
            <w:r w:rsidRPr="00A658BB">
              <w:rPr>
                <w:rFonts w:ascii="Arial" w:eastAsia="Arial" w:hAnsi="Arial" w:cs="Arial"/>
                <w:sz w:val="22"/>
                <w:szCs w:val="22"/>
                <w:highlight w:val="white"/>
                <w:rPrChange w:id="461" w:author="Darling Muñoz" w:date="2024-08-13T15:02:00Z">
                  <w:rPr>
                    <w:rFonts w:ascii="Arial" w:eastAsia="Arial" w:hAnsi="Arial" w:cs="Arial"/>
                    <w:sz w:val="22"/>
                    <w:szCs w:val="22"/>
                    <w:highlight w:val="white"/>
                  </w:rPr>
                </w:rPrChange>
              </w:rPr>
              <w:t>$46.737.665</w:t>
            </w:r>
          </w:p>
        </w:tc>
      </w:tr>
    </w:tbl>
    <w:p w14:paraId="0CF9CA3F" w14:textId="77777777" w:rsidR="0098108A" w:rsidRPr="00A658BB" w:rsidRDefault="0098108A" w:rsidP="00A658BB">
      <w:pPr>
        <w:spacing w:line="360" w:lineRule="auto"/>
        <w:jc w:val="both"/>
        <w:rPr>
          <w:rFonts w:ascii="Arial" w:eastAsia="Arial" w:hAnsi="Arial" w:cs="Arial"/>
          <w:sz w:val="22"/>
          <w:szCs w:val="22"/>
          <w:highlight w:val="white"/>
          <w:rPrChange w:id="462" w:author="Darling Muñoz" w:date="2024-08-13T15:02:00Z">
            <w:rPr>
              <w:rFonts w:ascii="Arial" w:eastAsia="Arial" w:hAnsi="Arial" w:cs="Arial"/>
              <w:sz w:val="22"/>
              <w:szCs w:val="22"/>
              <w:highlight w:val="white"/>
            </w:rPr>
          </w:rPrChange>
        </w:rPr>
        <w:pPrChange w:id="463" w:author="Darling Muñoz" w:date="2024-08-13T15:02:00Z">
          <w:pPr>
            <w:spacing w:line="360" w:lineRule="auto"/>
            <w:jc w:val="both"/>
          </w:pPr>
        </w:pPrChange>
      </w:pPr>
    </w:p>
    <w:p w14:paraId="1EBB9E61" w14:textId="0E392836" w:rsidR="004A1E2D" w:rsidRPr="00A658BB" w:rsidRDefault="004A1E2D" w:rsidP="00A658BB">
      <w:pPr>
        <w:spacing w:line="360" w:lineRule="auto"/>
        <w:jc w:val="both"/>
        <w:rPr>
          <w:rFonts w:ascii="Arial" w:eastAsia="Arial" w:hAnsi="Arial" w:cs="Arial"/>
          <w:sz w:val="22"/>
          <w:szCs w:val="22"/>
          <w:highlight w:val="white"/>
          <w:rPrChange w:id="464" w:author="Darling Muñoz" w:date="2024-08-13T15:02:00Z">
            <w:rPr>
              <w:rFonts w:ascii="Arial" w:eastAsia="Arial" w:hAnsi="Arial" w:cs="Arial"/>
              <w:sz w:val="22"/>
              <w:szCs w:val="22"/>
              <w:highlight w:val="white"/>
            </w:rPr>
          </w:rPrChange>
        </w:rPr>
        <w:pPrChange w:id="465" w:author="Darling Muñoz" w:date="2024-08-13T15:02:00Z">
          <w:pPr>
            <w:spacing w:line="360" w:lineRule="auto"/>
            <w:jc w:val="both"/>
          </w:pPr>
        </w:pPrChange>
      </w:pPr>
      <w:r w:rsidRPr="00A658BB">
        <w:rPr>
          <w:rFonts w:ascii="Arial" w:eastAsia="Arial" w:hAnsi="Arial" w:cs="Arial"/>
          <w:b/>
          <w:bCs/>
          <w:sz w:val="22"/>
          <w:szCs w:val="22"/>
          <w:highlight w:val="white"/>
          <w:rPrChange w:id="466" w:author="Darling Muñoz" w:date="2024-08-13T15:02:00Z">
            <w:rPr>
              <w:rFonts w:ascii="Arial" w:eastAsia="Arial" w:hAnsi="Arial" w:cs="Arial"/>
              <w:b/>
              <w:bCs/>
              <w:sz w:val="22"/>
              <w:szCs w:val="22"/>
              <w:highlight w:val="white"/>
            </w:rPr>
          </w:rPrChange>
        </w:rPr>
        <w:t xml:space="preserve">SÉPTIMO: </w:t>
      </w:r>
      <w:r w:rsidRPr="00A658BB">
        <w:rPr>
          <w:rFonts w:ascii="Arial" w:eastAsia="Arial" w:hAnsi="Arial" w:cs="Arial"/>
          <w:sz w:val="22"/>
          <w:szCs w:val="22"/>
          <w:highlight w:val="white"/>
          <w:rPrChange w:id="467" w:author="Darling Muñoz" w:date="2024-08-13T15:02:00Z">
            <w:rPr>
              <w:rFonts w:ascii="Arial" w:eastAsia="Arial" w:hAnsi="Arial" w:cs="Arial"/>
              <w:sz w:val="22"/>
              <w:szCs w:val="22"/>
              <w:highlight w:val="white"/>
            </w:rPr>
          </w:rPrChange>
        </w:rPr>
        <w:t>lo anterior, quiere decir entonces que la entidad convocada EMPRESA SOCIAL DEL ESTADO SURORIENTE ESE, a la fecha de presentación de la esta solicitud de conciliación prejudicial, le adeuda a mi poderdante la suma de CUARENTA Y SEIS MILLONES SETECIENTOS TREINTA Y SIETE MIL SEISCIENTOS SESENTA Y CINCO PESOS COLOMBIA M/CTE ($46.737.665).</w:t>
      </w:r>
    </w:p>
    <w:p w14:paraId="401F6F40" w14:textId="77777777" w:rsidR="004A1E2D" w:rsidRPr="00A658BB" w:rsidRDefault="004A1E2D" w:rsidP="00A658BB">
      <w:pPr>
        <w:spacing w:line="360" w:lineRule="auto"/>
        <w:jc w:val="both"/>
        <w:rPr>
          <w:rFonts w:ascii="Arial" w:eastAsia="Arial" w:hAnsi="Arial" w:cs="Arial"/>
          <w:sz w:val="22"/>
          <w:szCs w:val="22"/>
          <w:highlight w:val="white"/>
          <w:rPrChange w:id="468" w:author="Darling Muñoz" w:date="2024-08-13T15:02:00Z">
            <w:rPr>
              <w:rFonts w:ascii="Arial" w:eastAsia="Arial" w:hAnsi="Arial" w:cs="Arial"/>
              <w:sz w:val="22"/>
              <w:szCs w:val="22"/>
              <w:highlight w:val="white"/>
            </w:rPr>
          </w:rPrChange>
        </w:rPr>
        <w:pPrChange w:id="469" w:author="Darling Muñoz" w:date="2024-08-13T15:02:00Z">
          <w:pPr>
            <w:spacing w:line="360" w:lineRule="auto"/>
            <w:jc w:val="both"/>
          </w:pPr>
        </w:pPrChange>
      </w:pPr>
    </w:p>
    <w:p w14:paraId="237C509A" w14:textId="306ADEC8" w:rsidR="004A1E2D" w:rsidRPr="00A658BB" w:rsidRDefault="004A1E2D" w:rsidP="00A658BB">
      <w:pPr>
        <w:spacing w:line="360" w:lineRule="auto"/>
        <w:jc w:val="both"/>
        <w:rPr>
          <w:rFonts w:ascii="Arial" w:eastAsia="Arial" w:hAnsi="Arial" w:cs="Arial"/>
          <w:sz w:val="22"/>
          <w:szCs w:val="22"/>
          <w:highlight w:val="white"/>
          <w:rPrChange w:id="470" w:author="Darling Muñoz" w:date="2024-08-13T15:02:00Z">
            <w:rPr>
              <w:rFonts w:ascii="Arial" w:eastAsia="Arial" w:hAnsi="Arial" w:cs="Arial"/>
              <w:sz w:val="22"/>
              <w:szCs w:val="22"/>
              <w:highlight w:val="white"/>
            </w:rPr>
          </w:rPrChange>
        </w:rPr>
        <w:pPrChange w:id="471" w:author="Darling Muñoz" w:date="2024-08-13T15:02:00Z">
          <w:pPr>
            <w:spacing w:line="360" w:lineRule="auto"/>
            <w:jc w:val="both"/>
          </w:pPr>
        </w:pPrChange>
      </w:pPr>
      <w:r w:rsidRPr="00A658BB">
        <w:rPr>
          <w:rFonts w:ascii="Arial" w:eastAsia="Arial" w:hAnsi="Arial" w:cs="Arial"/>
          <w:b/>
          <w:bCs/>
          <w:sz w:val="22"/>
          <w:szCs w:val="22"/>
          <w:highlight w:val="white"/>
          <w:rPrChange w:id="472" w:author="Darling Muñoz" w:date="2024-08-13T15:02:00Z">
            <w:rPr>
              <w:rFonts w:ascii="Arial" w:eastAsia="Arial" w:hAnsi="Arial" w:cs="Arial"/>
              <w:b/>
              <w:bCs/>
              <w:sz w:val="22"/>
              <w:szCs w:val="22"/>
              <w:highlight w:val="white"/>
            </w:rPr>
          </w:rPrChange>
        </w:rPr>
        <w:t xml:space="preserve">OCTAVO: </w:t>
      </w:r>
      <w:r w:rsidRPr="00A658BB">
        <w:rPr>
          <w:rFonts w:ascii="Arial" w:eastAsia="Arial" w:hAnsi="Arial" w:cs="Arial"/>
          <w:sz w:val="22"/>
          <w:szCs w:val="22"/>
          <w:highlight w:val="white"/>
          <w:rPrChange w:id="473" w:author="Darling Muñoz" w:date="2024-08-13T15:02:00Z">
            <w:rPr>
              <w:rFonts w:ascii="Arial" w:eastAsia="Arial" w:hAnsi="Arial" w:cs="Arial"/>
              <w:sz w:val="22"/>
              <w:szCs w:val="22"/>
              <w:highlight w:val="white"/>
            </w:rPr>
          </w:rPrChange>
        </w:rPr>
        <w:t xml:space="preserve">esta cartera a la fecha tiene una mora superior a los 180 días. </w:t>
      </w:r>
    </w:p>
    <w:p w14:paraId="583052E7" w14:textId="77777777" w:rsidR="00F22172" w:rsidRPr="00A658BB" w:rsidRDefault="00F22172" w:rsidP="00A658BB">
      <w:pPr>
        <w:spacing w:line="360" w:lineRule="auto"/>
        <w:jc w:val="both"/>
        <w:rPr>
          <w:rFonts w:ascii="Arial" w:eastAsia="Arial" w:hAnsi="Arial" w:cs="Arial"/>
          <w:sz w:val="22"/>
          <w:szCs w:val="22"/>
          <w:highlight w:val="white"/>
          <w:rPrChange w:id="474" w:author="Darling Muñoz" w:date="2024-08-13T15:02:00Z">
            <w:rPr>
              <w:rFonts w:ascii="Arial" w:eastAsia="Arial" w:hAnsi="Arial" w:cs="Arial"/>
              <w:sz w:val="22"/>
              <w:szCs w:val="22"/>
              <w:highlight w:val="white"/>
            </w:rPr>
          </w:rPrChange>
        </w:rPr>
        <w:pPrChange w:id="475" w:author="Darling Muñoz" w:date="2024-08-13T15:02:00Z">
          <w:pPr>
            <w:spacing w:line="360" w:lineRule="auto"/>
            <w:jc w:val="both"/>
          </w:pPr>
        </w:pPrChange>
      </w:pPr>
    </w:p>
    <w:p w14:paraId="01261A74" w14:textId="29A221A8" w:rsidR="00C81CD1" w:rsidRPr="00A658BB" w:rsidRDefault="002C27F0" w:rsidP="00A658BB">
      <w:pPr>
        <w:spacing w:line="360" w:lineRule="auto"/>
        <w:jc w:val="both"/>
        <w:rPr>
          <w:rFonts w:ascii="Arial" w:eastAsia="Arial" w:hAnsi="Arial" w:cs="Arial"/>
          <w:sz w:val="22"/>
          <w:szCs w:val="22"/>
          <w:highlight w:val="white"/>
          <w:rPrChange w:id="476" w:author="Darling Muñoz" w:date="2024-08-13T15:02:00Z">
            <w:rPr>
              <w:rFonts w:ascii="Arial" w:eastAsia="Arial" w:hAnsi="Arial" w:cs="Arial"/>
              <w:sz w:val="22"/>
              <w:szCs w:val="22"/>
              <w:highlight w:val="white"/>
            </w:rPr>
          </w:rPrChange>
        </w:rPr>
        <w:pPrChange w:id="477" w:author="Darling Muñoz" w:date="2024-08-13T15:02:00Z">
          <w:pPr>
            <w:spacing w:line="360" w:lineRule="auto"/>
            <w:jc w:val="both"/>
          </w:pPr>
        </w:pPrChange>
      </w:pPr>
      <w:r w:rsidRPr="00A658BB">
        <w:rPr>
          <w:rFonts w:ascii="Arial" w:eastAsia="Arial" w:hAnsi="Arial" w:cs="Arial"/>
          <w:b/>
          <w:bCs/>
          <w:sz w:val="22"/>
          <w:szCs w:val="22"/>
          <w:highlight w:val="white"/>
          <w:rPrChange w:id="478" w:author="Darling Muñoz" w:date="2024-08-13T15:02:00Z">
            <w:rPr>
              <w:rFonts w:ascii="Arial" w:eastAsia="Arial" w:hAnsi="Arial" w:cs="Arial"/>
              <w:b/>
              <w:bCs/>
              <w:sz w:val="22"/>
              <w:szCs w:val="22"/>
              <w:highlight w:val="white"/>
            </w:rPr>
          </w:rPrChange>
        </w:rPr>
        <w:t>NOVENO</w:t>
      </w:r>
      <w:r w:rsidR="00C81CD1" w:rsidRPr="00A658BB">
        <w:rPr>
          <w:rFonts w:ascii="Arial" w:eastAsia="Arial" w:hAnsi="Arial" w:cs="Arial"/>
          <w:sz w:val="22"/>
          <w:szCs w:val="22"/>
          <w:highlight w:val="white"/>
          <w:rPrChange w:id="479" w:author="Darling Muñoz" w:date="2024-08-13T15:02:00Z">
            <w:rPr>
              <w:rFonts w:ascii="Arial" w:eastAsia="Arial" w:hAnsi="Arial" w:cs="Arial"/>
              <w:sz w:val="22"/>
              <w:szCs w:val="22"/>
              <w:highlight w:val="white"/>
            </w:rPr>
          </w:rPrChange>
        </w:rPr>
        <w:t xml:space="preserve">: </w:t>
      </w:r>
      <w:r w:rsidR="00B36C7B" w:rsidRPr="00A658BB">
        <w:rPr>
          <w:rFonts w:ascii="Arial" w:eastAsia="Arial" w:hAnsi="Arial" w:cs="Arial"/>
          <w:sz w:val="22"/>
          <w:szCs w:val="22"/>
          <w:highlight w:val="white"/>
          <w:rPrChange w:id="480" w:author="Darling Muñoz" w:date="2024-08-13T15:02:00Z">
            <w:rPr>
              <w:rFonts w:ascii="Arial" w:eastAsia="Arial" w:hAnsi="Arial" w:cs="Arial"/>
              <w:sz w:val="22"/>
              <w:szCs w:val="22"/>
              <w:highlight w:val="white"/>
            </w:rPr>
          </w:rPrChange>
        </w:rPr>
        <w:t xml:space="preserve">El lunes 1º de enero de 2024 se expidió el certificado de disponibilidad presupuestal No. 24 con vigencia hasta el 31 de diciembre de 2024, la cual se expidió para respaldar el compromiso adquirido por la EMPRESA SOCIAL DEL ESTADO SURORIENTE respecto de la </w:t>
      </w:r>
      <w:r w:rsidR="009B6CD6" w:rsidRPr="00A658BB">
        <w:rPr>
          <w:rFonts w:ascii="Arial" w:eastAsia="Arial" w:hAnsi="Arial" w:cs="Arial"/>
          <w:sz w:val="22"/>
          <w:szCs w:val="22"/>
          <w:highlight w:val="white"/>
          <w:rPrChange w:id="481" w:author="Darling Muñoz" w:date="2024-08-13T15:02:00Z">
            <w:rPr>
              <w:rFonts w:ascii="Arial" w:eastAsia="Arial" w:hAnsi="Arial" w:cs="Arial"/>
              <w:sz w:val="22"/>
              <w:szCs w:val="22"/>
              <w:highlight w:val="white"/>
            </w:rPr>
          </w:rPrChange>
        </w:rPr>
        <w:t>prórroga</w:t>
      </w:r>
      <w:r w:rsidR="00B36C7B" w:rsidRPr="00A658BB">
        <w:rPr>
          <w:rFonts w:ascii="Arial" w:eastAsia="Arial" w:hAnsi="Arial" w:cs="Arial"/>
          <w:sz w:val="22"/>
          <w:szCs w:val="22"/>
          <w:highlight w:val="white"/>
          <w:rPrChange w:id="482" w:author="Darling Muñoz" w:date="2024-08-13T15:02:00Z">
            <w:rPr>
              <w:rFonts w:ascii="Arial" w:eastAsia="Arial" w:hAnsi="Arial" w:cs="Arial"/>
              <w:sz w:val="22"/>
              <w:szCs w:val="22"/>
              <w:highlight w:val="white"/>
            </w:rPr>
          </w:rPrChange>
        </w:rPr>
        <w:t xml:space="preserve"> al programa de adquisición de Pólizas. </w:t>
      </w:r>
    </w:p>
    <w:p w14:paraId="2DD18B5D" w14:textId="77777777" w:rsidR="00C81CD1" w:rsidRPr="00A658BB" w:rsidRDefault="00C81CD1" w:rsidP="00A658BB">
      <w:pPr>
        <w:spacing w:line="360" w:lineRule="auto"/>
        <w:jc w:val="both"/>
        <w:rPr>
          <w:rFonts w:ascii="Arial" w:eastAsia="Arial" w:hAnsi="Arial" w:cs="Arial"/>
          <w:sz w:val="22"/>
          <w:szCs w:val="22"/>
          <w:highlight w:val="white"/>
          <w:rPrChange w:id="483" w:author="Darling Muñoz" w:date="2024-08-13T15:02:00Z">
            <w:rPr>
              <w:rFonts w:ascii="Arial" w:eastAsia="Arial" w:hAnsi="Arial" w:cs="Arial"/>
              <w:sz w:val="22"/>
              <w:szCs w:val="22"/>
              <w:highlight w:val="white"/>
            </w:rPr>
          </w:rPrChange>
        </w:rPr>
        <w:pPrChange w:id="484" w:author="Darling Muñoz" w:date="2024-08-13T15:02:00Z">
          <w:pPr>
            <w:spacing w:line="360" w:lineRule="auto"/>
            <w:jc w:val="both"/>
          </w:pPr>
        </w:pPrChange>
      </w:pPr>
    </w:p>
    <w:p w14:paraId="313CA0D1" w14:textId="6B37CD21" w:rsidR="00C81CD1" w:rsidRPr="00A658BB" w:rsidRDefault="002C27F0" w:rsidP="00A658BB">
      <w:pPr>
        <w:spacing w:line="360" w:lineRule="auto"/>
        <w:jc w:val="both"/>
        <w:rPr>
          <w:rFonts w:ascii="Arial" w:eastAsia="Arial" w:hAnsi="Arial" w:cs="Arial"/>
          <w:i/>
          <w:iCs/>
          <w:sz w:val="22"/>
          <w:szCs w:val="22"/>
          <w:lang w:val="es-ES"/>
          <w:rPrChange w:id="485" w:author="Darling Muñoz" w:date="2024-08-13T15:02:00Z">
            <w:rPr>
              <w:rFonts w:ascii="Arial" w:eastAsia="Arial" w:hAnsi="Arial" w:cs="Arial"/>
              <w:i/>
              <w:iCs/>
              <w:sz w:val="22"/>
              <w:szCs w:val="22"/>
              <w:lang w:val="es-ES"/>
            </w:rPr>
          </w:rPrChange>
        </w:rPr>
        <w:pPrChange w:id="486" w:author="Darling Muñoz" w:date="2024-08-13T15:02:00Z">
          <w:pPr>
            <w:spacing w:line="360" w:lineRule="auto"/>
            <w:jc w:val="both"/>
          </w:pPr>
        </w:pPrChange>
      </w:pPr>
      <w:r w:rsidRPr="00A658BB">
        <w:rPr>
          <w:rFonts w:ascii="Arial" w:eastAsia="Arial" w:hAnsi="Arial" w:cs="Arial"/>
          <w:b/>
          <w:bCs/>
          <w:sz w:val="22"/>
          <w:szCs w:val="22"/>
          <w:highlight w:val="white"/>
          <w:rPrChange w:id="487" w:author="Darling Muñoz" w:date="2024-08-13T15:02:00Z">
            <w:rPr>
              <w:rFonts w:ascii="Arial" w:eastAsia="Arial" w:hAnsi="Arial" w:cs="Arial"/>
              <w:b/>
              <w:bCs/>
              <w:sz w:val="22"/>
              <w:szCs w:val="22"/>
              <w:highlight w:val="white"/>
            </w:rPr>
          </w:rPrChange>
        </w:rPr>
        <w:t>DECIMO</w:t>
      </w:r>
      <w:r w:rsidR="00C81CD1" w:rsidRPr="00A658BB">
        <w:rPr>
          <w:rFonts w:ascii="Arial" w:eastAsia="Arial" w:hAnsi="Arial" w:cs="Arial"/>
          <w:sz w:val="22"/>
          <w:szCs w:val="22"/>
          <w:highlight w:val="white"/>
          <w:rPrChange w:id="488" w:author="Darling Muñoz" w:date="2024-08-13T15:02:00Z">
            <w:rPr>
              <w:rFonts w:ascii="Arial" w:eastAsia="Arial" w:hAnsi="Arial" w:cs="Arial"/>
              <w:sz w:val="22"/>
              <w:szCs w:val="22"/>
              <w:highlight w:val="white"/>
            </w:rPr>
          </w:rPrChange>
        </w:rPr>
        <w:t xml:space="preserve">: </w:t>
      </w:r>
      <w:r w:rsidR="00E26792" w:rsidRPr="00A658BB">
        <w:rPr>
          <w:rFonts w:ascii="Arial" w:eastAsia="Arial" w:hAnsi="Arial" w:cs="Arial"/>
          <w:sz w:val="22"/>
          <w:szCs w:val="22"/>
          <w:rPrChange w:id="489" w:author="Darling Muñoz" w:date="2024-08-13T15:02:00Z">
            <w:rPr>
              <w:rFonts w:ascii="Arial" w:eastAsia="Arial" w:hAnsi="Arial" w:cs="Arial"/>
              <w:sz w:val="22"/>
              <w:szCs w:val="22"/>
            </w:rPr>
          </w:rPrChange>
        </w:rPr>
        <w:t>el día 12 de julio de 2024, la EMPRESA SOCIAL DEL ESTADO SUR ORIENTE reportó a la ASEGURADORA SOLIDARIA DE COLOMBIA una serie de abonos a cartera de CIEN MILLONES CIENTO VEINTIOCHO MIL DOSCIENTOS SESENTA Y SIETE PESOS CON SETENTA Y SIETE CENTAVOS M/CTE ($100.128.267,77).</w:t>
      </w:r>
    </w:p>
    <w:p w14:paraId="7DF23F19" w14:textId="77777777" w:rsidR="00C81CD1" w:rsidRPr="00A658BB" w:rsidRDefault="00C81CD1" w:rsidP="00A658BB">
      <w:pPr>
        <w:spacing w:line="360" w:lineRule="auto"/>
        <w:ind w:right="843"/>
        <w:jc w:val="both"/>
        <w:rPr>
          <w:rFonts w:ascii="Arial" w:eastAsia="Arial" w:hAnsi="Arial" w:cs="Arial"/>
          <w:i/>
          <w:iCs/>
          <w:sz w:val="22"/>
          <w:szCs w:val="22"/>
          <w:lang w:val="es-ES"/>
          <w:rPrChange w:id="490" w:author="Darling Muñoz" w:date="2024-08-13T15:02:00Z">
            <w:rPr>
              <w:rFonts w:ascii="Arial" w:eastAsia="Arial" w:hAnsi="Arial" w:cs="Arial"/>
              <w:i/>
              <w:iCs/>
              <w:sz w:val="22"/>
              <w:szCs w:val="22"/>
              <w:lang w:val="es-ES"/>
            </w:rPr>
          </w:rPrChange>
        </w:rPr>
        <w:pPrChange w:id="491" w:author="Darling Muñoz" w:date="2024-08-13T15:02:00Z">
          <w:pPr>
            <w:spacing w:line="360" w:lineRule="auto"/>
            <w:ind w:right="843"/>
            <w:jc w:val="both"/>
          </w:pPr>
        </w:pPrChange>
      </w:pPr>
    </w:p>
    <w:p w14:paraId="61522E78" w14:textId="365F62EA" w:rsidR="00C81CD1" w:rsidRPr="00A658BB" w:rsidRDefault="002C27F0" w:rsidP="00A658BB">
      <w:pPr>
        <w:spacing w:line="360" w:lineRule="auto"/>
        <w:ind w:right="2"/>
        <w:jc w:val="both"/>
        <w:rPr>
          <w:rFonts w:ascii="Arial" w:eastAsia="Arial" w:hAnsi="Arial" w:cs="Arial"/>
          <w:i/>
          <w:iCs/>
          <w:sz w:val="22"/>
          <w:szCs w:val="22"/>
          <w:lang w:val="es-ES"/>
          <w:rPrChange w:id="492" w:author="Darling Muñoz" w:date="2024-08-13T15:02:00Z">
            <w:rPr>
              <w:rFonts w:ascii="Arial" w:eastAsia="Arial" w:hAnsi="Arial" w:cs="Arial"/>
              <w:i/>
              <w:iCs/>
              <w:sz w:val="22"/>
              <w:szCs w:val="22"/>
              <w:lang w:val="es-ES"/>
            </w:rPr>
          </w:rPrChange>
        </w:rPr>
        <w:pPrChange w:id="493" w:author="Darling Muñoz" w:date="2024-08-13T15:02:00Z">
          <w:pPr>
            <w:spacing w:line="360" w:lineRule="auto"/>
            <w:ind w:right="2"/>
            <w:jc w:val="both"/>
          </w:pPr>
        </w:pPrChange>
      </w:pPr>
      <w:r w:rsidRPr="00A658BB">
        <w:rPr>
          <w:rFonts w:ascii="Arial" w:eastAsia="Arial" w:hAnsi="Arial" w:cs="Arial"/>
          <w:b/>
          <w:bCs/>
          <w:sz w:val="22"/>
          <w:szCs w:val="22"/>
          <w:lang w:val="es-ES"/>
          <w:rPrChange w:id="494" w:author="Darling Muñoz" w:date="2024-08-13T15:02:00Z">
            <w:rPr>
              <w:rFonts w:ascii="Arial" w:eastAsia="Arial" w:hAnsi="Arial" w:cs="Arial"/>
              <w:b/>
              <w:bCs/>
              <w:sz w:val="22"/>
              <w:szCs w:val="22"/>
              <w:lang w:val="es-ES"/>
            </w:rPr>
          </w:rPrChange>
        </w:rPr>
        <w:t>DECIMO PRIMER</w:t>
      </w:r>
      <w:r w:rsidR="00C81CD1" w:rsidRPr="00A658BB">
        <w:rPr>
          <w:rFonts w:ascii="Arial" w:eastAsia="Arial" w:hAnsi="Arial" w:cs="Arial"/>
          <w:b/>
          <w:bCs/>
          <w:sz w:val="22"/>
          <w:szCs w:val="22"/>
          <w:lang w:val="es-ES"/>
          <w:rPrChange w:id="495" w:author="Darling Muñoz" w:date="2024-08-13T15:02:00Z">
            <w:rPr>
              <w:rFonts w:ascii="Arial" w:eastAsia="Arial" w:hAnsi="Arial" w:cs="Arial"/>
              <w:b/>
              <w:bCs/>
              <w:sz w:val="22"/>
              <w:szCs w:val="22"/>
              <w:lang w:val="es-ES"/>
            </w:rPr>
          </w:rPrChange>
        </w:rPr>
        <w:t xml:space="preserve">O: </w:t>
      </w:r>
      <w:r w:rsidR="000364AD" w:rsidRPr="00A658BB">
        <w:rPr>
          <w:rFonts w:ascii="Arial" w:eastAsia="Arial" w:hAnsi="Arial" w:cs="Arial"/>
          <w:sz w:val="22"/>
          <w:szCs w:val="22"/>
          <w:lang w:val="es-ES"/>
          <w:rPrChange w:id="496" w:author="Darling Muñoz" w:date="2024-08-13T15:02:00Z">
            <w:rPr>
              <w:rFonts w:ascii="Arial" w:eastAsia="Arial" w:hAnsi="Arial" w:cs="Arial"/>
              <w:sz w:val="22"/>
              <w:szCs w:val="22"/>
              <w:lang w:val="es-ES"/>
            </w:rPr>
          </w:rPrChange>
        </w:rPr>
        <w:t xml:space="preserve">Sin embargo, el abonado realizado por la entidad convocada el día 12 de julio de 2024, </w:t>
      </w:r>
      <w:r w:rsidR="00AF5232" w:rsidRPr="00A658BB">
        <w:rPr>
          <w:rFonts w:ascii="Arial" w:eastAsia="Arial" w:hAnsi="Arial" w:cs="Arial"/>
          <w:sz w:val="22"/>
          <w:szCs w:val="22"/>
          <w:lang w:val="es-ES"/>
          <w:rPrChange w:id="497" w:author="Darling Muñoz" w:date="2024-08-13T15:02:00Z">
            <w:rPr>
              <w:rFonts w:ascii="Arial" w:eastAsia="Arial" w:hAnsi="Arial" w:cs="Arial"/>
              <w:sz w:val="22"/>
              <w:szCs w:val="22"/>
              <w:lang w:val="es-ES"/>
            </w:rPr>
          </w:rPrChange>
        </w:rPr>
        <w:t>está</w:t>
      </w:r>
      <w:r w:rsidR="000364AD" w:rsidRPr="00A658BB">
        <w:rPr>
          <w:rFonts w:ascii="Arial" w:eastAsia="Arial" w:hAnsi="Arial" w:cs="Arial"/>
          <w:sz w:val="22"/>
          <w:szCs w:val="22"/>
          <w:lang w:val="es-ES"/>
          <w:rPrChange w:id="498" w:author="Darling Muñoz" w:date="2024-08-13T15:02:00Z">
            <w:rPr>
              <w:rFonts w:ascii="Arial" w:eastAsia="Arial" w:hAnsi="Arial" w:cs="Arial"/>
              <w:sz w:val="22"/>
              <w:szCs w:val="22"/>
              <w:lang w:val="es-ES"/>
            </w:rPr>
          </w:rPrChange>
        </w:rPr>
        <w:t xml:space="preserve"> relacionado únicamente con la póliza No. </w:t>
      </w:r>
      <w:r w:rsidR="000364AD" w:rsidRPr="00A658BB">
        <w:rPr>
          <w:rFonts w:ascii="Arial" w:eastAsia="Arial" w:hAnsi="Arial" w:cs="Arial"/>
          <w:sz w:val="22"/>
          <w:szCs w:val="22"/>
          <w:highlight w:val="white"/>
          <w:rPrChange w:id="499" w:author="Darling Muñoz" w:date="2024-08-13T15:02:00Z">
            <w:rPr>
              <w:rFonts w:ascii="Arial" w:eastAsia="Arial" w:hAnsi="Arial" w:cs="Arial"/>
              <w:sz w:val="22"/>
              <w:szCs w:val="22"/>
              <w:highlight w:val="white"/>
            </w:rPr>
          </w:rPrChange>
        </w:rPr>
        <w:t>435-40-994000002575</w:t>
      </w:r>
      <w:r w:rsidR="00AF5232" w:rsidRPr="00A658BB">
        <w:rPr>
          <w:rFonts w:ascii="Arial" w:eastAsia="Arial" w:hAnsi="Arial" w:cs="Arial"/>
          <w:sz w:val="22"/>
          <w:szCs w:val="22"/>
          <w:rPrChange w:id="500" w:author="Darling Muñoz" w:date="2024-08-13T15:02:00Z">
            <w:rPr>
              <w:rFonts w:ascii="Arial" w:eastAsia="Arial" w:hAnsi="Arial" w:cs="Arial"/>
              <w:sz w:val="22"/>
              <w:szCs w:val="22"/>
            </w:rPr>
          </w:rPrChange>
        </w:rPr>
        <w:t xml:space="preserve">, y para el anexo de la vigencia del 16 de enero de 2024 al 14 de julio de 2024, es decir, no se ocupó de los saldos pendientes por las renovaciones hechas a las pólizas relacionadas en los hechos cuarto, quinto y sexto de la presente solicitud. </w:t>
      </w:r>
    </w:p>
    <w:p w14:paraId="28CDABA7" w14:textId="77777777" w:rsidR="00C81CD1" w:rsidRPr="00A658BB" w:rsidRDefault="00C81CD1" w:rsidP="00A658BB">
      <w:pPr>
        <w:spacing w:line="360" w:lineRule="auto"/>
        <w:ind w:right="843"/>
        <w:jc w:val="both"/>
        <w:rPr>
          <w:rFonts w:ascii="Arial" w:eastAsia="Arial" w:hAnsi="Arial" w:cs="Arial"/>
          <w:i/>
          <w:iCs/>
          <w:sz w:val="22"/>
          <w:szCs w:val="22"/>
          <w:lang w:val="es-ES"/>
          <w:rPrChange w:id="501" w:author="Darling Muñoz" w:date="2024-08-13T15:02:00Z">
            <w:rPr>
              <w:rFonts w:ascii="Arial" w:eastAsia="Arial" w:hAnsi="Arial" w:cs="Arial"/>
              <w:i/>
              <w:iCs/>
              <w:sz w:val="22"/>
              <w:szCs w:val="22"/>
              <w:lang w:val="es-ES"/>
            </w:rPr>
          </w:rPrChange>
        </w:rPr>
        <w:pPrChange w:id="502" w:author="Darling Muñoz" w:date="2024-08-13T15:02:00Z">
          <w:pPr>
            <w:spacing w:line="360" w:lineRule="auto"/>
            <w:ind w:right="843"/>
            <w:jc w:val="both"/>
          </w:pPr>
        </w:pPrChange>
      </w:pPr>
    </w:p>
    <w:p w14:paraId="266FEBAF" w14:textId="46B48A17" w:rsidR="00F90C47" w:rsidRDefault="002C27F0" w:rsidP="00A658BB">
      <w:pPr>
        <w:spacing w:line="360" w:lineRule="auto"/>
        <w:jc w:val="both"/>
        <w:rPr>
          <w:ins w:id="503" w:author="Darling Muñoz" w:date="2024-08-13T15:28:00Z"/>
          <w:rFonts w:ascii="Arial" w:eastAsia="Arial" w:hAnsi="Arial" w:cs="Arial"/>
          <w:sz w:val="22"/>
          <w:szCs w:val="22"/>
          <w:highlight w:val="white"/>
        </w:rPr>
        <w:pPrChange w:id="504" w:author="Darling Muñoz" w:date="2024-08-13T15:02:00Z">
          <w:pPr>
            <w:spacing w:line="360" w:lineRule="auto"/>
            <w:jc w:val="both"/>
          </w:pPr>
        </w:pPrChange>
      </w:pPr>
      <w:r w:rsidRPr="00A658BB">
        <w:rPr>
          <w:rFonts w:ascii="Arial" w:eastAsia="Arial" w:hAnsi="Arial" w:cs="Arial"/>
          <w:b/>
          <w:bCs/>
          <w:sz w:val="22"/>
          <w:szCs w:val="22"/>
          <w:lang w:val="es-ES"/>
          <w:rPrChange w:id="505" w:author="Darling Muñoz" w:date="2024-08-13T15:02:00Z">
            <w:rPr>
              <w:rFonts w:ascii="Arial" w:eastAsia="Arial" w:hAnsi="Arial" w:cs="Arial"/>
              <w:b/>
              <w:bCs/>
              <w:sz w:val="22"/>
              <w:szCs w:val="22"/>
              <w:lang w:val="es-ES"/>
            </w:rPr>
          </w:rPrChange>
        </w:rPr>
        <w:t>DÉCIMO SEGUNDO</w:t>
      </w:r>
      <w:r w:rsidR="00C81CD1" w:rsidRPr="00A658BB">
        <w:rPr>
          <w:rFonts w:ascii="Arial" w:eastAsia="Arial" w:hAnsi="Arial" w:cs="Arial"/>
          <w:sz w:val="22"/>
          <w:szCs w:val="22"/>
          <w:lang w:val="es-ES"/>
          <w:rPrChange w:id="506" w:author="Darling Muñoz" w:date="2024-08-13T15:02:00Z">
            <w:rPr>
              <w:rFonts w:ascii="Arial" w:eastAsia="Arial" w:hAnsi="Arial" w:cs="Arial"/>
              <w:sz w:val="22"/>
              <w:szCs w:val="22"/>
              <w:lang w:val="es-ES"/>
            </w:rPr>
          </w:rPrChange>
        </w:rPr>
        <w:t xml:space="preserve">: </w:t>
      </w:r>
      <w:r w:rsidR="00B23D5A" w:rsidRPr="00A658BB">
        <w:rPr>
          <w:rFonts w:ascii="Arial" w:eastAsia="Arial" w:hAnsi="Arial" w:cs="Arial"/>
          <w:sz w:val="22"/>
          <w:szCs w:val="22"/>
          <w:lang w:val="es-ES"/>
          <w:rPrChange w:id="507" w:author="Darling Muñoz" w:date="2024-08-13T15:02:00Z">
            <w:rPr>
              <w:rFonts w:ascii="Arial" w:eastAsia="Arial" w:hAnsi="Arial" w:cs="Arial"/>
              <w:sz w:val="22"/>
              <w:szCs w:val="22"/>
              <w:lang w:val="es-ES"/>
            </w:rPr>
          </w:rPrChange>
        </w:rPr>
        <w:t>así las cosas, a la fecha de promoverse esta solicitud de conciliación extrajudicial, la entidad convocada EMPRESA SOCIAL DEL ESTADO SURORIENTE ESE identificada con el NIT. 900.145.572-9</w:t>
      </w:r>
      <w:r w:rsidR="00F90C47" w:rsidRPr="00A658BB">
        <w:rPr>
          <w:rFonts w:ascii="Arial" w:eastAsia="Arial" w:hAnsi="Arial" w:cs="Arial"/>
          <w:sz w:val="22"/>
          <w:szCs w:val="22"/>
          <w:lang w:val="es-ES"/>
          <w:rPrChange w:id="508" w:author="Darling Muñoz" w:date="2024-08-13T15:02:00Z">
            <w:rPr>
              <w:rFonts w:ascii="Arial" w:eastAsia="Arial" w:hAnsi="Arial" w:cs="Arial"/>
              <w:sz w:val="22"/>
              <w:szCs w:val="22"/>
              <w:lang w:val="es-ES"/>
            </w:rPr>
          </w:rPrChange>
        </w:rPr>
        <w:t xml:space="preserve">, le adeuda a la ASEGURADORA SOLIDARIA DE COLOMBIA ENTIDAD COOPERATIVA parte convocante, la suma de </w:t>
      </w:r>
      <w:r w:rsidR="00F90C47" w:rsidRPr="00A658BB">
        <w:rPr>
          <w:rFonts w:ascii="Arial" w:eastAsia="Arial" w:hAnsi="Arial" w:cs="Arial"/>
          <w:sz w:val="22"/>
          <w:szCs w:val="22"/>
          <w:highlight w:val="white"/>
          <w:rPrChange w:id="509" w:author="Darling Muñoz" w:date="2024-08-13T15:02:00Z">
            <w:rPr>
              <w:rFonts w:ascii="Arial" w:eastAsia="Arial" w:hAnsi="Arial" w:cs="Arial"/>
              <w:sz w:val="22"/>
              <w:szCs w:val="22"/>
              <w:highlight w:val="white"/>
            </w:rPr>
          </w:rPrChange>
        </w:rPr>
        <w:t xml:space="preserve">CUARENTA Y SEIS </w:t>
      </w:r>
      <w:r w:rsidR="00F90C47" w:rsidRPr="00A658BB">
        <w:rPr>
          <w:rFonts w:ascii="Arial" w:eastAsia="Arial" w:hAnsi="Arial" w:cs="Arial"/>
          <w:sz w:val="22"/>
          <w:szCs w:val="22"/>
          <w:highlight w:val="white"/>
          <w:rPrChange w:id="510" w:author="Darling Muñoz" w:date="2024-08-13T15:02:00Z">
            <w:rPr>
              <w:rFonts w:ascii="Arial" w:eastAsia="Arial" w:hAnsi="Arial" w:cs="Arial"/>
              <w:sz w:val="22"/>
              <w:szCs w:val="22"/>
              <w:highlight w:val="white"/>
            </w:rPr>
          </w:rPrChange>
        </w:rPr>
        <w:lastRenderedPageBreak/>
        <w:t>MILLONES SETECIENTOS TREINTA Y SIETE MIL SEISCIENTOS SESENTA Y CINCO PESOS COLOMBIA M/CTE ($46.737.665)</w:t>
      </w:r>
      <w:r w:rsidR="00466975" w:rsidRPr="00A658BB">
        <w:rPr>
          <w:rFonts w:ascii="Arial" w:eastAsia="Arial" w:hAnsi="Arial" w:cs="Arial"/>
          <w:sz w:val="22"/>
          <w:szCs w:val="22"/>
          <w:highlight w:val="white"/>
          <w:rPrChange w:id="511" w:author="Darling Muñoz" w:date="2024-08-13T15:02:00Z">
            <w:rPr>
              <w:rFonts w:ascii="Arial" w:eastAsia="Arial" w:hAnsi="Arial" w:cs="Arial"/>
              <w:sz w:val="22"/>
              <w:szCs w:val="22"/>
              <w:highlight w:val="white"/>
            </w:rPr>
          </w:rPrChange>
        </w:rPr>
        <w:t>, por concepto de las pólizas expedidas como renovación de las pólizas adquiridas en la vigencia presupuestal 2023.</w:t>
      </w:r>
    </w:p>
    <w:p w14:paraId="172262A9" w14:textId="6A4D3DEE" w:rsidR="000F4F19" w:rsidRDefault="000F4F19" w:rsidP="00A658BB">
      <w:pPr>
        <w:spacing w:line="360" w:lineRule="auto"/>
        <w:jc w:val="both"/>
        <w:rPr>
          <w:ins w:id="512" w:author="Darling Muñoz" w:date="2024-08-13T15:28:00Z"/>
          <w:rFonts w:ascii="Arial" w:eastAsia="Arial" w:hAnsi="Arial" w:cs="Arial"/>
          <w:sz w:val="22"/>
          <w:szCs w:val="22"/>
          <w:highlight w:val="white"/>
        </w:rPr>
        <w:pPrChange w:id="513" w:author="Darling Muñoz" w:date="2024-08-13T15:02:00Z">
          <w:pPr>
            <w:spacing w:line="360" w:lineRule="auto"/>
            <w:jc w:val="both"/>
          </w:pPr>
        </w:pPrChange>
      </w:pPr>
    </w:p>
    <w:p w14:paraId="304DBDEF" w14:textId="6071FE56" w:rsidR="000F4F19" w:rsidRPr="00A658BB" w:rsidRDefault="000F4F19" w:rsidP="00A658BB">
      <w:pPr>
        <w:spacing w:line="360" w:lineRule="auto"/>
        <w:jc w:val="both"/>
        <w:rPr>
          <w:rFonts w:ascii="Arial" w:eastAsia="Arial" w:hAnsi="Arial" w:cs="Arial"/>
          <w:sz w:val="22"/>
          <w:szCs w:val="22"/>
          <w:highlight w:val="white"/>
          <w:rPrChange w:id="514" w:author="Darling Muñoz" w:date="2024-08-13T15:02:00Z">
            <w:rPr>
              <w:rFonts w:ascii="Arial" w:eastAsia="Arial" w:hAnsi="Arial" w:cs="Arial"/>
              <w:sz w:val="22"/>
              <w:szCs w:val="22"/>
              <w:highlight w:val="white"/>
            </w:rPr>
          </w:rPrChange>
        </w:rPr>
        <w:pPrChange w:id="515" w:author="Darling Muñoz" w:date="2024-08-13T15:02:00Z">
          <w:pPr>
            <w:spacing w:line="360" w:lineRule="auto"/>
            <w:jc w:val="both"/>
          </w:pPr>
        </w:pPrChange>
      </w:pPr>
      <w:commentRangeStart w:id="516"/>
      <w:ins w:id="517" w:author="Darling Muñoz" w:date="2024-08-13T15:28:00Z">
        <w:r>
          <w:rPr>
            <w:rFonts w:ascii="Arial" w:eastAsia="Arial" w:hAnsi="Arial" w:cs="Arial"/>
            <w:sz w:val="22"/>
            <w:szCs w:val="22"/>
            <w:highlight w:val="white"/>
          </w:rPr>
          <w:t>.</w:t>
        </w:r>
      </w:ins>
      <w:commentRangeEnd w:id="516"/>
      <w:ins w:id="518" w:author="Darling Muñoz" w:date="2024-08-13T15:29:00Z">
        <w:r>
          <w:rPr>
            <w:rStyle w:val="Refdecomentario"/>
          </w:rPr>
          <w:commentReference w:id="516"/>
        </w:r>
      </w:ins>
    </w:p>
    <w:p w14:paraId="5BF3C00E" w14:textId="33A37B83" w:rsidR="006D759C" w:rsidRDefault="006D759C" w:rsidP="00A658BB">
      <w:pPr>
        <w:spacing w:line="360" w:lineRule="auto"/>
        <w:ind w:right="-7"/>
        <w:jc w:val="both"/>
        <w:rPr>
          <w:ins w:id="519" w:author="Darling Muñoz" w:date="2024-08-13T15:30:00Z"/>
          <w:rFonts w:ascii="Arial" w:eastAsia="Arial" w:hAnsi="Arial" w:cs="Arial"/>
          <w:i/>
          <w:iCs/>
          <w:sz w:val="22"/>
          <w:szCs w:val="22"/>
          <w:lang w:val="es-ES"/>
        </w:rPr>
        <w:pPrChange w:id="520" w:author="Darling Muñoz" w:date="2024-08-13T15:02:00Z">
          <w:pPr>
            <w:spacing w:line="360" w:lineRule="auto"/>
            <w:ind w:right="-7"/>
            <w:jc w:val="both"/>
          </w:pPr>
        </w:pPrChange>
      </w:pPr>
    </w:p>
    <w:p w14:paraId="21C62FCA" w14:textId="77777777" w:rsidR="000F4F19" w:rsidRPr="00A658BB" w:rsidRDefault="000F4F19" w:rsidP="00A658BB">
      <w:pPr>
        <w:spacing w:line="360" w:lineRule="auto"/>
        <w:ind w:right="-7"/>
        <w:jc w:val="both"/>
        <w:rPr>
          <w:rFonts w:ascii="Arial" w:eastAsia="Arial" w:hAnsi="Arial" w:cs="Arial"/>
          <w:i/>
          <w:iCs/>
          <w:sz w:val="22"/>
          <w:szCs w:val="22"/>
          <w:lang w:val="es-ES"/>
          <w:rPrChange w:id="521" w:author="Darling Muñoz" w:date="2024-08-13T15:02:00Z">
            <w:rPr>
              <w:rFonts w:ascii="Arial" w:eastAsia="Arial" w:hAnsi="Arial" w:cs="Arial"/>
              <w:i/>
              <w:iCs/>
              <w:sz w:val="22"/>
              <w:szCs w:val="22"/>
              <w:lang w:val="es-ES"/>
            </w:rPr>
          </w:rPrChange>
        </w:rPr>
        <w:pPrChange w:id="522" w:author="Darling Muñoz" w:date="2024-08-13T15:02:00Z">
          <w:pPr>
            <w:spacing w:line="360" w:lineRule="auto"/>
            <w:ind w:right="-7"/>
            <w:jc w:val="both"/>
          </w:pPr>
        </w:pPrChange>
      </w:pPr>
      <w:bookmarkStart w:id="523" w:name="_GoBack"/>
      <w:bookmarkEnd w:id="523"/>
    </w:p>
    <w:p w14:paraId="6D9CA101" w14:textId="77777777" w:rsidR="00C81CD1" w:rsidRPr="00A658BB" w:rsidRDefault="00C81CD1" w:rsidP="00A658BB">
      <w:pPr>
        <w:spacing w:line="360" w:lineRule="auto"/>
        <w:ind w:right="-7"/>
        <w:jc w:val="both"/>
        <w:rPr>
          <w:rFonts w:ascii="Arial" w:eastAsia="Arial" w:hAnsi="Arial" w:cs="Arial"/>
          <w:sz w:val="22"/>
          <w:szCs w:val="22"/>
          <w:lang w:val="es-ES"/>
          <w:rPrChange w:id="524" w:author="Darling Muñoz" w:date="2024-08-13T15:02:00Z">
            <w:rPr>
              <w:rFonts w:ascii="Arial" w:eastAsia="Arial" w:hAnsi="Arial" w:cs="Arial"/>
              <w:sz w:val="22"/>
              <w:szCs w:val="22"/>
              <w:lang w:val="es-ES"/>
            </w:rPr>
          </w:rPrChange>
        </w:rPr>
        <w:pPrChange w:id="525" w:author="Darling Muñoz" w:date="2024-08-13T15:02:00Z">
          <w:pPr>
            <w:spacing w:line="360" w:lineRule="auto"/>
            <w:ind w:right="-7"/>
            <w:jc w:val="both"/>
          </w:pPr>
        </w:pPrChange>
      </w:pPr>
    </w:p>
    <w:p w14:paraId="2CD98825" w14:textId="77777777" w:rsidR="00C81CD1" w:rsidRPr="00A658BB" w:rsidRDefault="00C81CD1" w:rsidP="00A658BB">
      <w:pPr>
        <w:pStyle w:val="Prrafodelista"/>
        <w:numPr>
          <w:ilvl w:val="0"/>
          <w:numId w:val="38"/>
        </w:numPr>
        <w:spacing w:line="360" w:lineRule="auto"/>
        <w:ind w:right="-7"/>
        <w:jc w:val="center"/>
        <w:rPr>
          <w:rFonts w:ascii="Arial" w:eastAsia="Arial" w:hAnsi="Arial" w:cs="Arial"/>
          <w:b/>
          <w:bCs/>
          <w:sz w:val="22"/>
          <w:szCs w:val="22"/>
          <w:highlight w:val="white"/>
          <w:rPrChange w:id="526" w:author="Darling Muñoz" w:date="2024-08-13T15:02:00Z">
            <w:rPr>
              <w:rFonts w:ascii="Arial" w:eastAsia="Arial" w:hAnsi="Arial" w:cs="Arial"/>
              <w:b/>
              <w:bCs/>
              <w:sz w:val="22"/>
              <w:szCs w:val="22"/>
              <w:highlight w:val="white"/>
            </w:rPr>
          </w:rPrChange>
        </w:rPr>
        <w:pPrChange w:id="527" w:author="Darling Muñoz" w:date="2024-08-13T15:02:00Z">
          <w:pPr>
            <w:pStyle w:val="Prrafodelista"/>
            <w:numPr>
              <w:numId w:val="38"/>
            </w:numPr>
            <w:spacing w:line="360" w:lineRule="auto"/>
            <w:ind w:left="1080" w:right="-7" w:hanging="720"/>
            <w:jc w:val="center"/>
          </w:pPr>
        </w:pPrChange>
      </w:pPr>
      <w:r w:rsidRPr="00A658BB">
        <w:rPr>
          <w:rFonts w:ascii="Arial" w:eastAsia="Arial" w:hAnsi="Arial" w:cs="Arial"/>
          <w:b/>
          <w:bCs/>
          <w:sz w:val="22"/>
          <w:szCs w:val="22"/>
          <w:highlight w:val="white"/>
          <w:rPrChange w:id="528" w:author="Darling Muñoz" w:date="2024-08-13T15:02:00Z">
            <w:rPr>
              <w:rFonts w:ascii="Arial" w:eastAsia="Arial" w:hAnsi="Arial" w:cs="Arial"/>
              <w:b/>
              <w:bCs/>
              <w:sz w:val="22"/>
              <w:szCs w:val="22"/>
              <w:highlight w:val="white"/>
            </w:rPr>
          </w:rPrChange>
        </w:rPr>
        <w:t>PRETENSIONES</w:t>
      </w:r>
    </w:p>
    <w:p w14:paraId="204A2232" w14:textId="77777777" w:rsidR="00EA2171" w:rsidRDefault="00EA2171" w:rsidP="00A658BB">
      <w:pPr>
        <w:spacing w:line="360" w:lineRule="auto"/>
        <w:ind w:right="-7"/>
        <w:rPr>
          <w:ins w:id="529" w:author="Darling Muñoz" w:date="2024-08-13T15:08:00Z"/>
          <w:rFonts w:ascii="Arial" w:eastAsia="Arial" w:hAnsi="Arial" w:cs="Arial"/>
          <w:b/>
          <w:bCs/>
          <w:i/>
          <w:iCs/>
          <w:sz w:val="22"/>
          <w:szCs w:val="22"/>
          <w:highlight w:val="white"/>
        </w:rPr>
        <w:pPrChange w:id="530" w:author="Darling Muñoz" w:date="2024-08-13T15:02:00Z">
          <w:pPr>
            <w:spacing w:line="360" w:lineRule="auto"/>
            <w:ind w:right="-7"/>
          </w:pPr>
        </w:pPrChange>
      </w:pPr>
    </w:p>
    <w:p w14:paraId="31B1588B" w14:textId="6AC8469F" w:rsidR="003F157A" w:rsidRPr="00A658BB" w:rsidRDefault="003F157A" w:rsidP="00A658BB">
      <w:pPr>
        <w:spacing w:line="360" w:lineRule="auto"/>
        <w:ind w:right="-7"/>
        <w:rPr>
          <w:rFonts w:ascii="Arial" w:eastAsia="Arial" w:hAnsi="Arial" w:cs="Arial"/>
          <w:b/>
          <w:bCs/>
          <w:i/>
          <w:iCs/>
          <w:sz w:val="22"/>
          <w:szCs w:val="22"/>
          <w:highlight w:val="white"/>
          <w:rPrChange w:id="531" w:author="Darling Muñoz" w:date="2024-08-13T15:02:00Z">
            <w:rPr>
              <w:rFonts w:ascii="Arial" w:eastAsia="Arial" w:hAnsi="Arial" w:cs="Arial"/>
              <w:b/>
              <w:bCs/>
              <w:i/>
              <w:iCs/>
              <w:sz w:val="22"/>
              <w:szCs w:val="22"/>
              <w:highlight w:val="white"/>
            </w:rPr>
          </w:rPrChange>
        </w:rPr>
        <w:pPrChange w:id="532" w:author="Darling Muñoz" w:date="2024-08-13T15:02:00Z">
          <w:pPr>
            <w:spacing w:line="360" w:lineRule="auto"/>
            <w:ind w:right="-7"/>
          </w:pPr>
        </w:pPrChange>
      </w:pPr>
      <w:r w:rsidRPr="00A658BB">
        <w:rPr>
          <w:rFonts w:ascii="Arial" w:eastAsia="Arial" w:hAnsi="Arial" w:cs="Arial"/>
          <w:b/>
          <w:bCs/>
          <w:i/>
          <w:iCs/>
          <w:sz w:val="22"/>
          <w:szCs w:val="22"/>
          <w:highlight w:val="white"/>
          <w:rPrChange w:id="533" w:author="Darling Muñoz" w:date="2024-08-13T15:02:00Z">
            <w:rPr>
              <w:rFonts w:ascii="Arial" w:eastAsia="Arial" w:hAnsi="Arial" w:cs="Arial"/>
              <w:b/>
              <w:bCs/>
              <w:i/>
              <w:iCs/>
              <w:sz w:val="22"/>
              <w:szCs w:val="22"/>
              <w:highlight w:val="white"/>
            </w:rPr>
          </w:rPrChange>
        </w:rPr>
        <w:t xml:space="preserve">PRETENSIONES DECLARATIVAS: </w:t>
      </w:r>
    </w:p>
    <w:p w14:paraId="6DDCE1E6" w14:textId="77777777" w:rsidR="003F157A" w:rsidRPr="00A658BB" w:rsidRDefault="003F157A" w:rsidP="00A658BB">
      <w:pPr>
        <w:spacing w:line="360" w:lineRule="auto"/>
        <w:ind w:right="-7"/>
        <w:rPr>
          <w:rFonts w:ascii="Arial" w:eastAsia="Arial" w:hAnsi="Arial" w:cs="Arial"/>
          <w:b/>
          <w:bCs/>
          <w:i/>
          <w:iCs/>
          <w:sz w:val="22"/>
          <w:szCs w:val="22"/>
          <w:highlight w:val="white"/>
          <w:rPrChange w:id="534" w:author="Darling Muñoz" w:date="2024-08-13T15:02:00Z">
            <w:rPr>
              <w:rFonts w:ascii="Arial" w:eastAsia="Arial" w:hAnsi="Arial" w:cs="Arial"/>
              <w:b/>
              <w:bCs/>
              <w:i/>
              <w:iCs/>
              <w:sz w:val="22"/>
              <w:szCs w:val="22"/>
              <w:highlight w:val="white"/>
            </w:rPr>
          </w:rPrChange>
        </w:rPr>
        <w:pPrChange w:id="535" w:author="Darling Muñoz" w:date="2024-08-13T15:02:00Z">
          <w:pPr>
            <w:spacing w:line="360" w:lineRule="auto"/>
            <w:ind w:right="-7"/>
          </w:pPr>
        </w:pPrChange>
      </w:pPr>
    </w:p>
    <w:p w14:paraId="393A380E" w14:textId="2462C83D" w:rsidR="003F157A" w:rsidRPr="00A658BB" w:rsidRDefault="003F157A" w:rsidP="00A658BB">
      <w:pPr>
        <w:spacing w:line="360" w:lineRule="auto"/>
        <w:ind w:right="-7"/>
        <w:jc w:val="both"/>
        <w:rPr>
          <w:rFonts w:ascii="Arial" w:eastAsia="Arial" w:hAnsi="Arial" w:cs="Arial"/>
          <w:sz w:val="22"/>
          <w:szCs w:val="22"/>
          <w:lang w:val="es-ES"/>
          <w:rPrChange w:id="536" w:author="Darling Muñoz" w:date="2024-08-13T15:02:00Z">
            <w:rPr>
              <w:rFonts w:ascii="Arial" w:eastAsia="Arial" w:hAnsi="Arial" w:cs="Arial"/>
              <w:sz w:val="22"/>
              <w:szCs w:val="22"/>
              <w:lang w:val="es-ES"/>
            </w:rPr>
          </w:rPrChange>
        </w:rPr>
        <w:pPrChange w:id="537" w:author="Darling Muñoz" w:date="2024-08-13T15:02:00Z">
          <w:pPr>
            <w:spacing w:line="360" w:lineRule="auto"/>
            <w:ind w:right="-7"/>
            <w:jc w:val="both"/>
          </w:pPr>
        </w:pPrChange>
      </w:pPr>
      <w:r w:rsidRPr="00A658BB">
        <w:rPr>
          <w:rFonts w:ascii="Arial" w:eastAsia="Arial" w:hAnsi="Arial" w:cs="Arial"/>
          <w:b/>
          <w:bCs/>
          <w:sz w:val="22"/>
          <w:szCs w:val="22"/>
          <w:highlight w:val="white"/>
          <w:rPrChange w:id="538" w:author="Darling Muñoz" w:date="2024-08-13T15:02:00Z">
            <w:rPr>
              <w:rFonts w:ascii="Arial" w:eastAsia="Arial" w:hAnsi="Arial" w:cs="Arial"/>
              <w:b/>
              <w:bCs/>
              <w:sz w:val="22"/>
              <w:szCs w:val="22"/>
              <w:highlight w:val="white"/>
            </w:rPr>
          </w:rPrChange>
        </w:rPr>
        <w:t xml:space="preserve">PRIMERA: </w:t>
      </w:r>
      <w:r w:rsidRPr="00A658BB">
        <w:rPr>
          <w:rFonts w:ascii="Arial" w:eastAsia="Arial" w:hAnsi="Arial" w:cs="Arial"/>
          <w:sz w:val="22"/>
          <w:szCs w:val="22"/>
          <w:highlight w:val="white"/>
          <w:rPrChange w:id="539" w:author="Darling Muñoz" w:date="2024-08-13T15:02:00Z">
            <w:rPr>
              <w:rFonts w:ascii="Arial" w:eastAsia="Arial" w:hAnsi="Arial" w:cs="Arial"/>
              <w:sz w:val="22"/>
              <w:szCs w:val="22"/>
              <w:highlight w:val="white"/>
            </w:rPr>
          </w:rPrChange>
        </w:rPr>
        <w:t xml:space="preserve">comedidamente solicito al Honorable Despacho </w:t>
      </w:r>
      <w:r w:rsidRPr="00A658BB">
        <w:rPr>
          <w:rFonts w:ascii="Arial" w:eastAsia="Arial" w:hAnsi="Arial" w:cs="Arial"/>
          <w:b/>
          <w:bCs/>
          <w:sz w:val="22"/>
          <w:szCs w:val="22"/>
          <w:highlight w:val="white"/>
          <w:u w:val="single"/>
          <w:rPrChange w:id="540" w:author="Darling Muñoz" w:date="2024-08-13T15:02:00Z">
            <w:rPr>
              <w:rFonts w:ascii="Arial" w:eastAsia="Arial" w:hAnsi="Arial" w:cs="Arial"/>
              <w:b/>
              <w:bCs/>
              <w:sz w:val="22"/>
              <w:szCs w:val="22"/>
              <w:highlight w:val="white"/>
              <w:u w:val="single"/>
            </w:rPr>
          </w:rPrChange>
        </w:rPr>
        <w:t>DECLARAR</w:t>
      </w:r>
      <w:r w:rsidRPr="00A658BB">
        <w:rPr>
          <w:rFonts w:ascii="Arial" w:eastAsia="Arial" w:hAnsi="Arial" w:cs="Arial"/>
          <w:sz w:val="22"/>
          <w:szCs w:val="22"/>
          <w:highlight w:val="white"/>
          <w:u w:val="single"/>
          <w:rPrChange w:id="541" w:author="Darling Muñoz" w:date="2024-08-13T15:02:00Z">
            <w:rPr>
              <w:rFonts w:ascii="Arial" w:eastAsia="Arial" w:hAnsi="Arial" w:cs="Arial"/>
              <w:sz w:val="22"/>
              <w:szCs w:val="22"/>
              <w:highlight w:val="white"/>
              <w:u w:val="single"/>
            </w:rPr>
          </w:rPrChange>
        </w:rPr>
        <w:t xml:space="preserve"> </w:t>
      </w:r>
      <w:r w:rsidRPr="00A658BB">
        <w:rPr>
          <w:rFonts w:ascii="Arial" w:eastAsia="Arial" w:hAnsi="Arial" w:cs="Arial"/>
          <w:sz w:val="22"/>
          <w:szCs w:val="22"/>
          <w:highlight w:val="white"/>
          <w:rPrChange w:id="542" w:author="Darling Muñoz" w:date="2024-08-13T15:02:00Z">
            <w:rPr>
              <w:rFonts w:ascii="Arial" w:eastAsia="Arial" w:hAnsi="Arial" w:cs="Arial"/>
              <w:sz w:val="22"/>
              <w:szCs w:val="22"/>
              <w:highlight w:val="white"/>
            </w:rPr>
          </w:rPrChange>
        </w:rPr>
        <w:t>que la</w:t>
      </w:r>
      <w:r w:rsidR="00E844D8" w:rsidRPr="00A658BB">
        <w:rPr>
          <w:rFonts w:ascii="Arial" w:eastAsia="Arial" w:hAnsi="Arial" w:cs="Arial"/>
          <w:sz w:val="22"/>
          <w:szCs w:val="22"/>
          <w:highlight w:val="white"/>
          <w:rPrChange w:id="543" w:author="Darling Muñoz" w:date="2024-08-13T15:02:00Z">
            <w:rPr>
              <w:rFonts w:ascii="Arial" w:eastAsia="Arial" w:hAnsi="Arial" w:cs="Arial"/>
              <w:sz w:val="22"/>
              <w:szCs w:val="22"/>
              <w:highlight w:val="white"/>
            </w:rPr>
          </w:rPrChange>
        </w:rPr>
        <w:t xml:space="preserve"> entidad convocada</w:t>
      </w:r>
      <w:r w:rsidRPr="00A658BB">
        <w:rPr>
          <w:rFonts w:ascii="Arial" w:eastAsia="Arial" w:hAnsi="Arial" w:cs="Arial"/>
          <w:sz w:val="22"/>
          <w:szCs w:val="22"/>
          <w:highlight w:val="white"/>
          <w:rPrChange w:id="544" w:author="Darling Muñoz" w:date="2024-08-13T15:02:00Z">
            <w:rPr>
              <w:rFonts w:ascii="Arial" w:eastAsia="Arial" w:hAnsi="Arial" w:cs="Arial"/>
              <w:sz w:val="22"/>
              <w:szCs w:val="22"/>
              <w:highlight w:val="white"/>
            </w:rPr>
          </w:rPrChange>
        </w:rPr>
        <w:t xml:space="preserve"> EMPRESA SOCIAL DEL ESTADO SURORIENTE</w:t>
      </w:r>
      <w:r w:rsidR="00E844D8" w:rsidRPr="00A658BB">
        <w:rPr>
          <w:rFonts w:ascii="Arial" w:eastAsia="Arial" w:hAnsi="Arial" w:cs="Arial"/>
          <w:sz w:val="22"/>
          <w:szCs w:val="22"/>
          <w:rPrChange w:id="545" w:author="Darling Muñoz" w:date="2024-08-13T15:02:00Z">
            <w:rPr>
              <w:rFonts w:ascii="Arial" w:eastAsia="Arial" w:hAnsi="Arial" w:cs="Arial"/>
              <w:sz w:val="22"/>
              <w:szCs w:val="22"/>
            </w:rPr>
          </w:rPrChange>
        </w:rPr>
        <w:t xml:space="preserve"> identificada con el NIT. 900.145.572-9, se ha constituido en mora frente a la entidad convocante Aseguradora Solidaria de Colombia entidad cooperativa identificada con el NIT. 860.524.654-6</w:t>
      </w:r>
      <w:r w:rsidR="00E844D8" w:rsidRPr="00A658BB">
        <w:rPr>
          <w:rFonts w:ascii="Arial" w:eastAsia="Arial" w:hAnsi="Arial" w:cs="Arial"/>
          <w:sz w:val="22"/>
          <w:szCs w:val="22"/>
          <w:lang w:val="es-ES"/>
          <w:rPrChange w:id="546" w:author="Darling Muñoz" w:date="2024-08-13T15:02:00Z">
            <w:rPr>
              <w:rFonts w:ascii="Arial" w:eastAsia="Arial" w:hAnsi="Arial" w:cs="Arial"/>
              <w:sz w:val="22"/>
              <w:szCs w:val="22"/>
              <w:lang w:val="es-ES"/>
            </w:rPr>
          </w:rPrChange>
        </w:rPr>
        <w:t xml:space="preserve">, frente al pago de la Prima Total de las pólizas que a continuación se relacionan, y que fueron renovadas para el periodo comprendido entre el 16 de diciembre de 2023 y el 16 de enero de 2024 a solicitud de la parte convocada: </w:t>
      </w:r>
    </w:p>
    <w:p w14:paraId="3C2F4880" w14:textId="77777777" w:rsidR="00E844D8" w:rsidRPr="00A658BB" w:rsidRDefault="00E844D8" w:rsidP="00A658BB">
      <w:pPr>
        <w:spacing w:line="360" w:lineRule="auto"/>
        <w:ind w:right="-7"/>
        <w:jc w:val="both"/>
        <w:rPr>
          <w:rFonts w:ascii="Arial" w:eastAsia="Arial" w:hAnsi="Arial" w:cs="Arial"/>
          <w:sz w:val="22"/>
          <w:szCs w:val="22"/>
          <w:lang w:val="es-ES"/>
          <w:rPrChange w:id="547" w:author="Darling Muñoz" w:date="2024-08-13T15:02:00Z">
            <w:rPr>
              <w:rFonts w:ascii="Arial" w:eastAsia="Arial" w:hAnsi="Arial" w:cs="Arial"/>
              <w:sz w:val="22"/>
              <w:szCs w:val="22"/>
              <w:lang w:val="es-ES"/>
            </w:rPr>
          </w:rPrChange>
        </w:rPr>
        <w:pPrChange w:id="548" w:author="Darling Muñoz" w:date="2024-08-13T15:02:00Z">
          <w:pPr>
            <w:spacing w:line="360" w:lineRule="auto"/>
            <w:ind w:right="-7"/>
            <w:jc w:val="both"/>
          </w:pPr>
        </w:pPrChange>
      </w:pPr>
    </w:p>
    <w:tbl>
      <w:tblPr>
        <w:tblStyle w:val="Tablaconcuadrcula"/>
        <w:tblW w:w="0" w:type="auto"/>
        <w:tblLook w:val="04A0" w:firstRow="1" w:lastRow="0" w:firstColumn="1" w:lastColumn="0" w:noHBand="0" w:noVBand="1"/>
      </w:tblPr>
      <w:tblGrid>
        <w:gridCol w:w="3207"/>
        <w:gridCol w:w="3207"/>
        <w:gridCol w:w="3208"/>
      </w:tblGrid>
      <w:tr w:rsidR="00E844D8" w:rsidRPr="00A658BB" w14:paraId="4FE46204" w14:textId="77777777" w:rsidTr="006F11D3">
        <w:tc>
          <w:tcPr>
            <w:tcW w:w="3207" w:type="dxa"/>
          </w:tcPr>
          <w:p w14:paraId="626EFA9E" w14:textId="77777777" w:rsidR="00E844D8" w:rsidRPr="00A658BB" w:rsidRDefault="00E844D8" w:rsidP="00A658BB">
            <w:pPr>
              <w:spacing w:line="360" w:lineRule="auto"/>
              <w:jc w:val="both"/>
              <w:rPr>
                <w:rFonts w:ascii="Arial" w:eastAsia="Arial" w:hAnsi="Arial" w:cs="Arial"/>
                <w:b/>
                <w:bCs/>
                <w:i/>
                <w:iCs/>
                <w:sz w:val="22"/>
                <w:szCs w:val="22"/>
                <w:highlight w:val="white"/>
                <w:rPrChange w:id="549" w:author="Darling Muñoz" w:date="2024-08-13T15:02:00Z">
                  <w:rPr>
                    <w:rFonts w:ascii="Arial" w:eastAsia="Arial" w:hAnsi="Arial" w:cs="Arial"/>
                    <w:b/>
                    <w:bCs/>
                    <w:i/>
                    <w:iCs/>
                    <w:sz w:val="22"/>
                    <w:szCs w:val="22"/>
                    <w:highlight w:val="white"/>
                  </w:rPr>
                </w:rPrChange>
              </w:rPr>
              <w:pPrChange w:id="550" w:author="Darling Muñoz" w:date="2024-08-13T15:02:00Z">
                <w:pPr>
                  <w:spacing w:line="360" w:lineRule="auto"/>
                  <w:jc w:val="both"/>
                </w:pPr>
              </w:pPrChange>
            </w:pPr>
            <w:r w:rsidRPr="00A658BB">
              <w:rPr>
                <w:rFonts w:ascii="Arial" w:eastAsia="Arial" w:hAnsi="Arial" w:cs="Arial"/>
                <w:b/>
                <w:bCs/>
                <w:i/>
                <w:iCs/>
                <w:sz w:val="22"/>
                <w:szCs w:val="22"/>
                <w:highlight w:val="white"/>
                <w:rPrChange w:id="551" w:author="Darling Muñoz" w:date="2024-08-13T15:02:00Z">
                  <w:rPr>
                    <w:rFonts w:ascii="Arial" w:eastAsia="Arial" w:hAnsi="Arial" w:cs="Arial"/>
                    <w:b/>
                    <w:bCs/>
                    <w:i/>
                    <w:iCs/>
                    <w:sz w:val="22"/>
                    <w:szCs w:val="22"/>
                    <w:highlight w:val="white"/>
                  </w:rPr>
                </w:rPrChange>
              </w:rPr>
              <w:t>Número de póliza</w:t>
            </w:r>
          </w:p>
        </w:tc>
        <w:tc>
          <w:tcPr>
            <w:tcW w:w="3207" w:type="dxa"/>
          </w:tcPr>
          <w:p w14:paraId="56917689" w14:textId="77777777" w:rsidR="00E844D8" w:rsidRPr="00A658BB" w:rsidRDefault="00E844D8" w:rsidP="00A658BB">
            <w:pPr>
              <w:spacing w:line="360" w:lineRule="auto"/>
              <w:jc w:val="both"/>
              <w:rPr>
                <w:rFonts w:ascii="Arial" w:eastAsia="Arial" w:hAnsi="Arial" w:cs="Arial"/>
                <w:b/>
                <w:bCs/>
                <w:i/>
                <w:iCs/>
                <w:sz w:val="22"/>
                <w:szCs w:val="22"/>
                <w:highlight w:val="white"/>
                <w:rPrChange w:id="552" w:author="Darling Muñoz" w:date="2024-08-13T15:02:00Z">
                  <w:rPr>
                    <w:rFonts w:ascii="Arial" w:eastAsia="Arial" w:hAnsi="Arial" w:cs="Arial"/>
                    <w:b/>
                    <w:bCs/>
                    <w:i/>
                    <w:iCs/>
                    <w:sz w:val="22"/>
                    <w:szCs w:val="22"/>
                    <w:highlight w:val="white"/>
                  </w:rPr>
                </w:rPrChange>
              </w:rPr>
              <w:pPrChange w:id="553" w:author="Darling Muñoz" w:date="2024-08-13T15:02:00Z">
                <w:pPr>
                  <w:spacing w:line="360" w:lineRule="auto"/>
                  <w:jc w:val="both"/>
                </w:pPr>
              </w:pPrChange>
            </w:pPr>
            <w:r w:rsidRPr="00A658BB">
              <w:rPr>
                <w:rFonts w:ascii="Arial" w:eastAsia="Arial" w:hAnsi="Arial" w:cs="Arial"/>
                <w:b/>
                <w:bCs/>
                <w:i/>
                <w:iCs/>
                <w:sz w:val="22"/>
                <w:szCs w:val="22"/>
                <w:highlight w:val="white"/>
                <w:rPrChange w:id="554" w:author="Darling Muñoz" w:date="2024-08-13T15:02:00Z">
                  <w:rPr>
                    <w:rFonts w:ascii="Arial" w:eastAsia="Arial" w:hAnsi="Arial" w:cs="Arial"/>
                    <w:b/>
                    <w:bCs/>
                    <w:i/>
                    <w:iCs/>
                    <w:sz w:val="22"/>
                    <w:szCs w:val="22"/>
                    <w:highlight w:val="white"/>
                  </w:rPr>
                </w:rPrChange>
              </w:rPr>
              <w:t>Ramo/Seguro</w:t>
            </w:r>
          </w:p>
        </w:tc>
        <w:tc>
          <w:tcPr>
            <w:tcW w:w="3208" w:type="dxa"/>
          </w:tcPr>
          <w:p w14:paraId="257D3844" w14:textId="77777777" w:rsidR="00E844D8" w:rsidRPr="00A658BB" w:rsidRDefault="00E844D8" w:rsidP="00A658BB">
            <w:pPr>
              <w:spacing w:line="360" w:lineRule="auto"/>
              <w:jc w:val="both"/>
              <w:rPr>
                <w:rFonts w:ascii="Arial" w:eastAsia="Arial" w:hAnsi="Arial" w:cs="Arial"/>
                <w:b/>
                <w:bCs/>
                <w:i/>
                <w:iCs/>
                <w:sz w:val="22"/>
                <w:szCs w:val="22"/>
                <w:highlight w:val="white"/>
                <w:rPrChange w:id="555" w:author="Darling Muñoz" w:date="2024-08-13T15:02:00Z">
                  <w:rPr>
                    <w:rFonts w:ascii="Arial" w:eastAsia="Arial" w:hAnsi="Arial" w:cs="Arial"/>
                    <w:b/>
                    <w:bCs/>
                    <w:i/>
                    <w:iCs/>
                    <w:sz w:val="22"/>
                    <w:szCs w:val="22"/>
                    <w:highlight w:val="white"/>
                  </w:rPr>
                </w:rPrChange>
              </w:rPr>
              <w:pPrChange w:id="556" w:author="Darling Muñoz" w:date="2024-08-13T15:02:00Z">
                <w:pPr>
                  <w:spacing w:line="360" w:lineRule="auto"/>
                  <w:jc w:val="both"/>
                </w:pPr>
              </w:pPrChange>
            </w:pPr>
            <w:r w:rsidRPr="00A658BB">
              <w:rPr>
                <w:rFonts w:ascii="Arial" w:eastAsia="Arial" w:hAnsi="Arial" w:cs="Arial"/>
                <w:b/>
                <w:bCs/>
                <w:i/>
                <w:iCs/>
                <w:sz w:val="22"/>
                <w:szCs w:val="22"/>
                <w:highlight w:val="white"/>
                <w:rPrChange w:id="557" w:author="Darling Muñoz" w:date="2024-08-13T15:02:00Z">
                  <w:rPr>
                    <w:rFonts w:ascii="Arial" w:eastAsia="Arial" w:hAnsi="Arial" w:cs="Arial"/>
                    <w:b/>
                    <w:bCs/>
                    <w:i/>
                    <w:iCs/>
                    <w:sz w:val="22"/>
                    <w:szCs w:val="22"/>
                    <w:highlight w:val="white"/>
                  </w:rPr>
                </w:rPrChange>
              </w:rPr>
              <w:t>Vigencia (desde-hasta)</w:t>
            </w:r>
          </w:p>
        </w:tc>
      </w:tr>
      <w:tr w:rsidR="00E844D8" w:rsidRPr="00A658BB" w14:paraId="2DE8CB99" w14:textId="77777777" w:rsidTr="006F11D3">
        <w:tc>
          <w:tcPr>
            <w:tcW w:w="3207" w:type="dxa"/>
          </w:tcPr>
          <w:p w14:paraId="07912114" w14:textId="77777777" w:rsidR="00E844D8" w:rsidRPr="00A658BB" w:rsidRDefault="00E844D8" w:rsidP="00A658BB">
            <w:pPr>
              <w:spacing w:line="360" w:lineRule="auto"/>
              <w:jc w:val="both"/>
              <w:rPr>
                <w:rFonts w:ascii="Arial" w:eastAsia="Arial" w:hAnsi="Arial" w:cs="Arial"/>
                <w:sz w:val="22"/>
                <w:szCs w:val="22"/>
                <w:highlight w:val="white"/>
                <w:rPrChange w:id="558" w:author="Darling Muñoz" w:date="2024-08-13T15:02:00Z">
                  <w:rPr>
                    <w:rFonts w:ascii="Arial" w:eastAsia="Arial" w:hAnsi="Arial" w:cs="Arial"/>
                    <w:sz w:val="22"/>
                    <w:szCs w:val="22"/>
                    <w:highlight w:val="white"/>
                  </w:rPr>
                </w:rPrChange>
              </w:rPr>
              <w:pPrChange w:id="559" w:author="Darling Muñoz" w:date="2024-08-13T15:02:00Z">
                <w:pPr>
                  <w:spacing w:line="360" w:lineRule="auto"/>
                  <w:jc w:val="both"/>
                </w:pPr>
              </w:pPrChange>
            </w:pPr>
            <w:r w:rsidRPr="00A658BB">
              <w:rPr>
                <w:rFonts w:ascii="Arial" w:eastAsia="Arial" w:hAnsi="Arial" w:cs="Arial"/>
                <w:sz w:val="22"/>
                <w:szCs w:val="22"/>
                <w:highlight w:val="white"/>
                <w:rPrChange w:id="560" w:author="Darling Muñoz" w:date="2024-08-13T15:02:00Z">
                  <w:rPr>
                    <w:rFonts w:ascii="Arial" w:eastAsia="Arial" w:hAnsi="Arial" w:cs="Arial"/>
                    <w:sz w:val="22"/>
                    <w:szCs w:val="22"/>
                    <w:highlight w:val="white"/>
                  </w:rPr>
                </w:rPrChange>
              </w:rPr>
              <w:t>435-64-994000000767</w:t>
            </w:r>
          </w:p>
        </w:tc>
        <w:tc>
          <w:tcPr>
            <w:tcW w:w="3207" w:type="dxa"/>
          </w:tcPr>
          <w:p w14:paraId="65AEA5C6" w14:textId="77777777" w:rsidR="00E844D8" w:rsidRPr="00A658BB" w:rsidRDefault="00E844D8" w:rsidP="00A658BB">
            <w:pPr>
              <w:spacing w:line="360" w:lineRule="auto"/>
              <w:jc w:val="both"/>
              <w:rPr>
                <w:rFonts w:ascii="Arial" w:eastAsia="Arial" w:hAnsi="Arial" w:cs="Arial"/>
                <w:sz w:val="22"/>
                <w:szCs w:val="22"/>
                <w:highlight w:val="white"/>
                <w:rPrChange w:id="561" w:author="Darling Muñoz" w:date="2024-08-13T15:02:00Z">
                  <w:rPr>
                    <w:rFonts w:ascii="Arial" w:eastAsia="Arial" w:hAnsi="Arial" w:cs="Arial"/>
                    <w:sz w:val="22"/>
                    <w:szCs w:val="22"/>
                    <w:highlight w:val="white"/>
                  </w:rPr>
                </w:rPrChange>
              </w:rPr>
              <w:pPrChange w:id="562" w:author="Darling Muñoz" w:date="2024-08-13T15:02:00Z">
                <w:pPr>
                  <w:spacing w:line="360" w:lineRule="auto"/>
                  <w:jc w:val="both"/>
                </w:pPr>
              </w:pPrChange>
            </w:pPr>
            <w:r w:rsidRPr="00A658BB">
              <w:rPr>
                <w:rFonts w:ascii="Arial" w:eastAsia="Arial" w:hAnsi="Arial" w:cs="Arial"/>
                <w:sz w:val="22"/>
                <w:szCs w:val="22"/>
                <w:highlight w:val="white"/>
                <w:rPrChange w:id="563" w:author="Darling Muñoz" w:date="2024-08-13T15:02:00Z">
                  <w:rPr>
                    <w:rFonts w:ascii="Arial" w:eastAsia="Arial" w:hAnsi="Arial" w:cs="Arial"/>
                    <w:sz w:val="22"/>
                    <w:szCs w:val="22"/>
                    <w:highlight w:val="white"/>
                  </w:rPr>
                </w:rPrChange>
              </w:rPr>
              <w:t>Seguro de manejo sector oficial</w:t>
            </w:r>
          </w:p>
        </w:tc>
        <w:tc>
          <w:tcPr>
            <w:tcW w:w="3208" w:type="dxa"/>
          </w:tcPr>
          <w:p w14:paraId="781A8EE4" w14:textId="77777777" w:rsidR="00E844D8" w:rsidRPr="00A658BB" w:rsidRDefault="00E844D8" w:rsidP="00A658BB">
            <w:pPr>
              <w:spacing w:line="360" w:lineRule="auto"/>
              <w:jc w:val="both"/>
              <w:rPr>
                <w:rFonts w:ascii="Arial" w:eastAsia="Arial" w:hAnsi="Arial" w:cs="Arial"/>
                <w:sz w:val="22"/>
                <w:szCs w:val="22"/>
                <w:highlight w:val="white"/>
                <w:rPrChange w:id="564" w:author="Darling Muñoz" w:date="2024-08-13T15:02:00Z">
                  <w:rPr>
                    <w:rFonts w:ascii="Arial" w:eastAsia="Arial" w:hAnsi="Arial" w:cs="Arial"/>
                    <w:sz w:val="22"/>
                    <w:szCs w:val="22"/>
                    <w:highlight w:val="white"/>
                  </w:rPr>
                </w:rPrChange>
              </w:rPr>
              <w:pPrChange w:id="565" w:author="Darling Muñoz" w:date="2024-08-13T15:02:00Z">
                <w:pPr>
                  <w:spacing w:line="360" w:lineRule="auto"/>
                  <w:jc w:val="both"/>
                </w:pPr>
              </w:pPrChange>
            </w:pPr>
            <w:r w:rsidRPr="00A658BB">
              <w:rPr>
                <w:rFonts w:ascii="Arial" w:eastAsia="Arial" w:hAnsi="Arial" w:cs="Arial"/>
                <w:sz w:val="22"/>
                <w:szCs w:val="22"/>
                <w:highlight w:val="white"/>
                <w:rPrChange w:id="566" w:author="Darling Muñoz" w:date="2024-08-13T15:02:00Z">
                  <w:rPr>
                    <w:rFonts w:ascii="Arial" w:eastAsia="Arial" w:hAnsi="Arial" w:cs="Arial"/>
                    <w:sz w:val="22"/>
                    <w:szCs w:val="22"/>
                    <w:highlight w:val="white"/>
                  </w:rPr>
                </w:rPrChange>
              </w:rPr>
              <w:t>16/12/2023 – 16/12/2024</w:t>
            </w:r>
          </w:p>
        </w:tc>
      </w:tr>
      <w:tr w:rsidR="00E844D8" w:rsidRPr="00A658BB" w14:paraId="4C9ABD42" w14:textId="77777777" w:rsidTr="006F11D3">
        <w:tc>
          <w:tcPr>
            <w:tcW w:w="3207" w:type="dxa"/>
          </w:tcPr>
          <w:p w14:paraId="56D76F58" w14:textId="77777777" w:rsidR="00E844D8" w:rsidRPr="00A658BB" w:rsidRDefault="00E844D8" w:rsidP="00A658BB">
            <w:pPr>
              <w:spacing w:line="360" w:lineRule="auto"/>
              <w:jc w:val="both"/>
              <w:rPr>
                <w:rFonts w:ascii="Arial" w:eastAsia="Arial" w:hAnsi="Arial" w:cs="Arial"/>
                <w:sz w:val="22"/>
                <w:szCs w:val="22"/>
                <w:highlight w:val="white"/>
                <w:rPrChange w:id="567" w:author="Darling Muñoz" w:date="2024-08-13T15:02:00Z">
                  <w:rPr>
                    <w:rFonts w:ascii="Arial" w:eastAsia="Arial" w:hAnsi="Arial" w:cs="Arial"/>
                    <w:sz w:val="22"/>
                    <w:szCs w:val="22"/>
                    <w:highlight w:val="white"/>
                  </w:rPr>
                </w:rPrChange>
              </w:rPr>
              <w:pPrChange w:id="568" w:author="Darling Muñoz" w:date="2024-08-13T15:02:00Z">
                <w:pPr>
                  <w:spacing w:line="360" w:lineRule="auto"/>
                  <w:jc w:val="both"/>
                </w:pPr>
              </w:pPrChange>
            </w:pPr>
            <w:r w:rsidRPr="00A658BB">
              <w:rPr>
                <w:rFonts w:ascii="Arial" w:eastAsia="Arial" w:hAnsi="Arial" w:cs="Arial"/>
                <w:sz w:val="22"/>
                <w:szCs w:val="22"/>
                <w:highlight w:val="white"/>
                <w:rPrChange w:id="569" w:author="Darling Muñoz" w:date="2024-08-13T15:02:00Z">
                  <w:rPr>
                    <w:rFonts w:ascii="Arial" w:eastAsia="Arial" w:hAnsi="Arial" w:cs="Arial"/>
                    <w:sz w:val="22"/>
                    <w:szCs w:val="22"/>
                    <w:highlight w:val="white"/>
                  </w:rPr>
                </w:rPrChange>
              </w:rPr>
              <w:t>435-80-994000000477</w:t>
            </w:r>
          </w:p>
        </w:tc>
        <w:tc>
          <w:tcPr>
            <w:tcW w:w="3207" w:type="dxa"/>
          </w:tcPr>
          <w:p w14:paraId="21D756BE" w14:textId="77777777" w:rsidR="00E844D8" w:rsidRPr="00A658BB" w:rsidRDefault="00E844D8" w:rsidP="00A658BB">
            <w:pPr>
              <w:spacing w:line="360" w:lineRule="auto"/>
              <w:jc w:val="both"/>
              <w:rPr>
                <w:rFonts w:ascii="Arial" w:eastAsia="Arial" w:hAnsi="Arial" w:cs="Arial"/>
                <w:sz w:val="22"/>
                <w:szCs w:val="22"/>
                <w:highlight w:val="white"/>
                <w:rPrChange w:id="570" w:author="Darling Muñoz" w:date="2024-08-13T15:02:00Z">
                  <w:rPr>
                    <w:rFonts w:ascii="Arial" w:eastAsia="Arial" w:hAnsi="Arial" w:cs="Arial"/>
                    <w:sz w:val="22"/>
                    <w:szCs w:val="22"/>
                    <w:highlight w:val="white"/>
                  </w:rPr>
                </w:rPrChange>
              </w:rPr>
              <w:pPrChange w:id="571" w:author="Darling Muñoz" w:date="2024-08-13T15:02:00Z">
                <w:pPr>
                  <w:spacing w:line="360" w:lineRule="auto"/>
                  <w:jc w:val="both"/>
                </w:pPr>
              </w:pPrChange>
            </w:pPr>
            <w:r w:rsidRPr="00A658BB">
              <w:rPr>
                <w:rFonts w:ascii="Arial" w:eastAsia="Arial" w:hAnsi="Arial" w:cs="Arial"/>
                <w:sz w:val="22"/>
                <w:szCs w:val="22"/>
                <w:highlight w:val="white"/>
                <w:rPrChange w:id="572" w:author="Darling Muñoz" w:date="2024-08-13T15:02:00Z">
                  <w:rPr>
                    <w:rFonts w:ascii="Arial" w:eastAsia="Arial" w:hAnsi="Arial" w:cs="Arial"/>
                    <w:sz w:val="22"/>
                    <w:szCs w:val="22"/>
                    <w:highlight w:val="white"/>
                  </w:rPr>
                </w:rPrChange>
              </w:rPr>
              <w:t>Seguro de responsabilidad civil extracontractual</w:t>
            </w:r>
          </w:p>
        </w:tc>
        <w:tc>
          <w:tcPr>
            <w:tcW w:w="3208" w:type="dxa"/>
          </w:tcPr>
          <w:p w14:paraId="5D276D58" w14:textId="77777777" w:rsidR="00E844D8" w:rsidRPr="00A658BB" w:rsidRDefault="00E844D8" w:rsidP="00A658BB">
            <w:pPr>
              <w:spacing w:line="360" w:lineRule="auto"/>
              <w:jc w:val="both"/>
              <w:rPr>
                <w:rFonts w:ascii="Arial" w:eastAsia="Arial" w:hAnsi="Arial" w:cs="Arial"/>
                <w:sz w:val="22"/>
                <w:szCs w:val="22"/>
                <w:highlight w:val="white"/>
                <w:rPrChange w:id="573" w:author="Darling Muñoz" w:date="2024-08-13T15:02:00Z">
                  <w:rPr>
                    <w:rFonts w:ascii="Arial" w:eastAsia="Arial" w:hAnsi="Arial" w:cs="Arial"/>
                    <w:sz w:val="22"/>
                    <w:szCs w:val="22"/>
                    <w:highlight w:val="white"/>
                  </w:rPr>
                </w:rPrChange>
              </w:rPr>
              <w:pPrChange w:id="574" w:author="Darling Muñoz" w:date="2024-08-13T15:02:00Z">
                <w:pPr>
                  <w:spacing w:line="360" w:lineRule="auto"/>
                  <w:jc w:val="both"/>
                </w:pPr>
              </w:pPrChange>
            </w:pPr>
            <w:r w:rsidRPr="00A658BB">
              <w:rPr>
                <w:rFonts w:ascii="Arial" w:eastAsia="Arial" w:hAnsi="Arial" w:cs="Arial"/>
                <w:sz w:val="22"/>
                <w:szCs w:val="22"/>
                <w:highlight w:val="white"/>
                <w:rPrChange w:id="575" w:author="Darling Muñoz" w:date="2024-08-13T15:02:00Z">
                  <w:rPr>
                    <w:rFonts w:ascii="Arial" w:eastAsia="Arial" w:hAnsi="Arial" w:cs="Arial"/>
                    <w:sz w:val="22"/>
                    <w:szCs w:val="22"/>
                    <w:highlight w:val="white"/>
                  </w:rPr>
                </w:rPrChange>
              </w:rPr>
              <w:t>16/12/2023-16/01/2024</w:t>
            </w:r>
          </w:p>
        </w:tc>
      </w:tr>
      <w:tr w:rsidR="00E844D8" w:rsidRPr="00A658BB" w14:paraId="2F3D7BF3" w14:textId="77777777" w:rsidTr="006F11D3">
        <w:tc>
          <w:tcPr>
            <w:tcW w:w="3207" w:type="dxa"/>
          </w:tcPr>
          <w:p w14:paraId="675B6338" w14:textId="77777777" w:rsidR="00E844D8" w:rsidRPr="00A658BB" w:rsidRDefault="00E844D8" w:rsidP="00A658BB">
            <w:pPr>
              <w:spacing w:line="360" w:lineRule="auto"/>
              <w:jc w:val="both"/>
              <w:rPr>
                <w:rFonts w:ascii="Arial" w:eastAsia="Arial" w:hAnsi="Arial" w:cs="Arial"/>
                <w:sz w:val="22"/>
                <w:szCs w:val="22"/>
                <w:highlight w:val="white"/>
                <w:rPrChange w:id="576" w:author="Darling Muñoz" w:date="2024-08-13T15:02:00Z">
                  <w:rPr>
                    <w:rFonts w:ascii="Arial" w:eastAsia="Arial" w:hAnsi="Arial" w:cs="Arial"/>
                    <w:sz w:val="22"/>
                    <w:szCs w:val="22"/>
                    <w:highlight w:val="white"/>
                  </w:rPr>
                </w:rPrChange>
              </w:rPr>
              <w:pPrChange w:id="577" w:author="Darling Muñoz" w:date="2024-08-13T15:02:00Z">
                <w:pPr>
                  <w:spacing w:line="360" w:lineRule="auto"/>
                  <w:jc w:val="both"/>
                </w:pPr>
              </w:pPrChange>
            </w:pPr>
            <w:r w:rsidRPr="00A658BB">
              <w:rPr>
                <w:rFonts w:ascii="Arial" w:eastAsia="Arial" w:hAnsi="Arial" w:cs="Arial"/>
                <w:sz w:val="22"/>
                <w:szCs w:val="22"/>
                <w:highlight w:val="white"/>
                <w:rPrChange w:id="578" w:author="Darling Muñoz" w:date="2024-08-13T15:02:00Z">
                  <w:rPr>
                    <w:rFonts w:ascii="Arial" w:eastAsia="Arial" w:hAnsi="Arial" w:cs="Arial"/>
                    <w:sz w:val="22"/>
                    <w:szCs w:val="22"/>
                    <w:highlight w:val="white"/>
                  </w:rPr>
                </w:rPrChange>
              </w:rPr>
              <w:t>435-88-994000000047</w:t>
            </w:r>
          </w:p>
        </w:tc>
        <w:tc>
          <w:tcPr>
            <w:tcW w:w="3207" w:type="dxa"/>
          </w:tcPr>
          <w:p w14:paraId="37FA37CE" w14:textId="77777777" w:rsidR="00E844D8" w:rsidRPr="00A658BB" w:rsidRDefault="00E844D8" w:rsidP="00A658BB">
            <w:pPr>
              <w:spacing w:line="360" w:lineRule="auto"/>
              <w:jc w:val="both"/>
              <w:rPr>
                <w:rFonts w:ascii="Arial" w:eastAsia="Arial" w:hAnsi="Arial" w:cs="Arial"/>
                <w:sz w:val="22"/>
                <w:szCs w:val="22"/>
                <w:highlight w:val="white"/>
                <w:rPrChange w:id="579" w:author="Darling Muñoz" w:date="2024-08-13T15:02:00Z">
                  <w:rPr>
                    <w:rFonts w:ascii="Arial" w:eastAsia="Arial" w:hAnsi="Arial" w:cs="Arial"/>
                    <w:sz w:val="22"/>
                    <w:szCs w:val="22"/>
                    <w:highlight w:val="white"/>
                  </w:rPr>
                </w:rPrChange>
              </w:rPr>
              <w:pPrChange w:id="580" w:author="Darling Muñoz" w:date="2024-08-13T15:02:00Z">
                <w:pPr>
                  <w:spacing w:line="360" w:lineRule="auto"/>
                  <w:jc w:val="both"/>
                </w:pPr>
              </w:pPrChange>
            </w:pPr>
            <w:r w:rsidRPr="00A658BB">
              <w:rPr>
                <w:rFonts w:ascii="Arial" w:eastAsia="Arial" w:hAnsi="Arial" w:cs="Arial"/>
                <w:sz w:val="22"/>
                <w:szCs w:val="22"/>
                <w:highlight w:val="white"/>
                <w:rPrChange w:id="581" w:author="Darling Muñoz" w:date="2024-08-13T15:02:00Z">
                  <w:rPr>
                    <w:rFonts w:ascii="Arial" w:eastAsia="Arial" w:hAnsi="Arial" w:cs="Arial"/>
                    <w:sz w:val="22"/>
                    <w:szCs w:val="22"/>
                    <w:highlight w:val="white"/>
                  </w:rPr>
                </w:rPrChange>
              </w:rPr>
              <w:t>Seguro de responsabilidad civil clínica y centros médicos</w:t>
            </w:r>
          </w:p>
        </w:tc>
        <w:tc>
          <w:tcPr>
            <w:tcW w:w="3208" w:type="dxa"/>
          </w:tcPr>
          <w:p w14:paraId="153BB939" w14:textId="77777777" w:rsidR="00E844D8" w:rsidRPr="00A658BB" w:rsidRDefault="00E844D8" w:rsidP="00A658BB">
            <w:pPr>
              <w:spacing w:line="360" w:lineRule="auto"/>
              <w:jc w:val="both"/>
              <w:rPr>
                <w:rFonts w:ascii="Arial" w:eastAsia="Arial" w:hAnsi="Arial" w:cs="Arial"/>
                <w:sz w:val="22"/>
                <w:szCs w:val="22"/>
                <w:highlight w:val="white"/>
                <w:rPrChange w:id="582" w:author="Darling Muñoz" w:date="2024-08-13T15:02:00Z">
                  <w:rPr>
                    <w:rFonts w:ascii="Arial" w:eastAsia="Arial" w:hAnsi="Arial" w:cs="Arial"/>
                    <w:sz w:val="22"/>
                    <w:szCs w:val="22"/>
                    <w:highlight w:val="white"/>
                  </w:rPr>
                </w:rPrChange>
              </w:rPr>
              <w:pPrChange w:id="583" w:author="Darling Muñoz" w:date="2024-08-13T15:02:00Z">
                <w:pPr>
                  <w:spacing w:line="360" w:lineRule="auto"/>
                  <w:jc w:val="both"/>
                </w:pPr>
              </w:pPrChange>
            </w:pPr>
            <w:r w:rsidRPr="00A658BB">
              <w:rPr>
                <w:rFonts w:ascii="Arial" w:eastAsia="Arial" w:hAnsi="Arial" w:cs="Arial"/>
                <w:sz w:val="22"/>
                <w:szCs w:val="22"/>
                <w:highlight w:val="white"/>
                <w:rPrChange w:id="584" w:author="Darling Muñoz" w:date="2024-08-13T15:02:00Z">
                  <w:rPr>
                    <w:rFonts w:ascii="Arial" w:eastAsia="Arial" w:hAnsi="Arial" w:cs="Arial"/>
                    <w:sz w:val="22"/>
                    <w:szCs w:val="22"/>
                    <w:highlight w:val="white"/>
                  </w:rPr>
                </w:rPrChange>
              </w:rPr>
              <w:t>16/12/2023-16/01/2024</w:t>
            </w:r>
          </w:p>
        </w:tc>
      </w:tr>
      <w:tr w:rsidR="00E844D8" w:rsidRPr="00A658BB" w14:paraId="57B9AF3E" w14:textId="77777777" w:rsidTr="006F11D3">
        <w:tc>
          <w:tcPr>
            <w:tcW w:w="3207" w:type="dxa"/>
          </w:tcPr>
          <w:p w14:paraId="64C8F49D" w14:textId="77777777" w:rsidR="00E844D8" w:rsidRPr="00A658BB" w:rsidRDefault="00E844D8" w:rsidP="00A658BB">
            <w:pPr>
              <w:spacing w:line="360" w:lineRule="auto"/>
              <w:jc w:val="both"/>
              <w:rPr>
                <w:rFonts w:ascii="Arial" w:eastAsia="Arial" w:hAnsi="Arial" w:cs="Arial"/>
                <w:sz w:val="22"/>
                <w:szCs w:val="22"/>
                <w:highlight w:val="white"/>
                <w:rPrChange w:id="585" w:author="Darling Muñoz" w:date="2024-08-13T15:02:00Z">
                  <w:rPr>
                    <w:rFonts w:ascii="Arial" w:eastAsia="Arial" w:hAnsi="Arial" w:cs="Arial"/>
                    <w:sz w:val="22"/>
                    <w:szCs w:val="22"/>
                    <w:highlight w:val="white"/>
                  </w:rPr>
                </w:rPrChange>
              </w:rPr>
              <w:pPrChange w:id="586" w:author="Darling Muñoz" w:date="2024-08-13T15:02:00Z">
                <w:pPr>
                  <w:spacing w:line="360" w:lineRule="auto"/>
                  <w:jc w:val="both"/>
                </w:pPr>
              </w:pPrChange>
            </w:pPr>
            <w:r w:rsidRPr="00A658BB">
              <w:rPr>
                <w:rFonts w:ascii="Arial" w:eastAsia="Arial" w:hAnsi="Arial" w:cs="Arial"/>
                <w:sz w:val="22"/>
                <w:szCs w:val="22"/>
                <w:highlight w:val="white"/>
                <w:rPrChange w:id="587" w:author="Darling Muñoz" w:date="2024-08-13T15:02:00Z">
                  <w:rPr>
                    <w:rFonts w:ascii="Arial" w:eastAsia="Arial" w:hAnsi="Arial" w:cs="Arial"/>
                    <w:sz w:val="22"/>
                    <w:szCs w:val="22"/>
                    <w:highlight w:val="white"/>
                  </w:rPr>
                </w:rPrChange>
              </w:rPr>
              <w:t>435-87-994000000083</w:t>
            </w:r>
          </w:p>
        </w:tc>
        <w:tc>
          <w:tcPr>
            <w:tcW w:w="3207" w:type="dxa"/>
          </w:tcPr>
          <w:p w14:paraId="0C5D14FD" w14:textId="77777777" w:rsidR="00E844D8" w:rsidRPr="00A658BB" w:rsidRDefault="00E844D8" w:rsidP="00A658BB">
            <w:pPr>
              <w:spacing w:line="360" w:lineRule="auto"/>
              <w:jc w:val="both"/>
              <w:rPr>
                <w:rFonts w:ascii="Arial" w:eastAsia="Arial" w:hAnsi="Arial" w:cs="Arial"/>
                <w:sz w:val="22"/>
                <w:szCs w:val="22"/>
                <w:highlight w:val="white"/>
                <w:rPrChange w:id="588" w:author="Darling Muñoz" w:date="2024-08-13T15:02:00Z">
                  <w:rPr>
                    <w:rFonts w:ascii="Arial" w:eastAsia="Arial" w:hAnsi="Arial" w:cs="Arial"/>
                    <w:sz w:val="22"/>
                    <w:szCs w:val="22"/>
                    <w:highlight w:val="white"/>
                  </w:rPr>
                </w:rPrChange>
              </w:rPr>
              <w:pPrChange w:id="589" w:author="Darling Muñoz" w:date="2024-08-13T15:02:00Z">
                <w:pPr>
                  <w:spacing w:line="360" w:lineRule="auto"/>
                  <w:jc w:val="both"/>
                </w:pPr>
              </w:pPrChange>
            </w:pPr>
            <w:r w:rsidRPr="00A658BB">
              <w:rPr>
                <w:rFonts w:ascii="Arial" w:eastAsia="Arial" w:hAnsi="Arial" w:cs="Arial"/>
                <w:sz w:val="22"/>
                <w:szCs w:val="22"/>
                <w:highlight w:val="white"/>
                <w:rPrChange w:id="590" w:author="Darling Muñoz" w:date="2024-08-13T15:02:00Z">
                  <w:rPr>
                    <w:rFonts w:ascii="Arial" w:eastAsia="Arial" w:hAnsi="Arial" w:cs="Arial"/>
                    <w:sz w:val="22"/>
                    <w:szCs w:val="22"/>
                    <w:highlight w:val="white"/>
                  </w:rPr>
                </w:rPrChange>
              </w:rPr>
              <w:t>Seguro de Responsabilidad Civil Servidores Públicos</w:t>
            </w:r>
          </w:p>
        </w:tc>
        <w:tc>
          <w:tcPr>
            <w:tcW w:w="3208" w:type="dxa"/>
          </w:tcPr>
          <w:p w14:paraId="69FADB3D" w14:textId="77777777" w:rsidR="00E844D8" w:rsidRPr="00A658BB" w:rsidRDefault="00E844D8" w:rsidP="00A658BB">
            <w:pPr>
              <w:spacing w:line="360" w:lineRule="auto"/>
              <w:jc w:val="both"/>
              <w:rPr>
                <w:rFonts w:ascii="Arial" w:eastAsia="Arial" w:hAnsi="Arial" w:cs="Arial"/>
                <w:sz w:val="22"/>
                <w:szCs w:val="22"/>
                <w:highlight w:val="white"/>
                <w:rPrChange w:id="591" w:author="Darling Muñoz" w:date="2024-08-13T15:02:00Z">
                  <w:rPr>
                    <w:rFonts w:ascii="Arial" w:eastAsia="Arial" w:hAnsi="Arial" w:cs="Arial"/>
                    <w:sz w:val="22"/>
                    <w:szCs w:val="22"/>
                    <w:highlight w:val="white"/>
                  </w:rPr>
                </w:rPrChange>
              </w:rPr>
              <w:pPrChange w:id="592" w:author="Darling Muñoz" w:date="2024-08-13T15:02:00Z">
                <w:pPr>
                  <w:spacing w:line="360" w:lineRule="auto"/>
                  <w:jc w:val="both"/>
                </w:pPr>
              </w:pPrChange>
            </w:pPr>
            <w:r w:rsidRPr="00A658BB">
              <w:rPr>
                <w:rFonts w:ascii="Arial" w:eastAsia="Arial" w:hAnsi="Arial" w:cs="Arial"/>
                <w:sz w:val="22"/>
                <w:szCs w:val="22"/>
                <w:highlight w:val="white"/>
                <w:rPrChange w:id="593" w:author="Darling Muñoz" w:date="2024-08-13T15:02:00Z">
                  <w:rPr>
                    <w:rFonts w:ascii="Arial" w:eastAsia="Arial" w:hAnsi="Arial" w:cs="Arial"/>
                    <w:sz w:val="22"/>
                    <w:szCs w:val="22"/>
                    <w:highlight w:val="white"/>
                  </w:rPr>
                </w:rPrChange>
              </w:rPr>
              <w:t>16/12/2023-16/01/2024</w:t>
            </w:r>
          </w:p>
        </w:tc>
      </w:tr>
      <w:tr w:rsidR="00E844D8" w:rsidRPr="00A658BB" w14:paraId="5BABE354" w14:textId="77777777" w:rsidTr="006F11D3">
        <w:tc>
          <w:tcPr>
            <w:tcW w:w="3207" w:type="dxa"/>
          </w:tcPr>
          <w:p w14:paraId="0984AF93" w14:textId="77777777" w:rsidR="00E844D8" w:rsidRPr="00A658BB" w:rsidRDefault="00E844D8" w:rsidP="00A658BB">
            <w:pPr>
              <w:spacing w:line="360" w:lineRule="auto"/>
              <w:jc w:val="both"/>
              <w:rPr>
                <w:rFonts w:ascii="Arial" w:eastAsia="Arial" w:hAnsi="Arial" w:cs="Arial"/>
                <w:sz w:val="22"/>
                <w:szCs w:val="22"/>
                <w:highlight w:val="white"/>
                <w:rPrChange w:id="594" w:author="Darling Muñoz" w:date="2024-08-13T15:02:00Z">
                  <w:rPr>
                    <w:rFonts w:ascii="Arial" w:eastAsia="Arial" w:hAnsi="Arial" w:cs="Arial"/>
                    <w:sz w:val="22"/>
                    <w:szCs w:val="22"/>
                    <w:highlight w:val="white"/>
                  </w:rPr>
                </w:rPrChange>
              </w:rPr>
              <w:pPrChange w:id="595" w:author="Darling Muñoz" w:date="2024-08-13T15:02:00Z">
                <w:pPr>
                  <w:spacing w:line="360" w:lineRule="auto"/>
                  <w:jc w:val="both"/>
                </w:pPr>
              </w:pPrChange>
            </w:pPr>
            <w:r w:rsidRPr="00A658BB">
              <w:rPr>
                <w:rFonts w:ascii="Arial" w:eastAsia="Arial" w:hAnsi="Arial" w:cs="Arial"/>
                <w:sz w:val="22"/>
                <w:szCs w:val="22"/>
                <w:highlight w:val="white"/>
                <w:rPrChange w:id="596" w:author="Darling Muñoz" w:date="2024-08-13T15:02:00Z">
                  <w:rPr>
                    <w:rFonts w:ascii="Arial" w:eastAsia="Arial" w:hAnsi="Arial" w:cs="Arial"/>
                    <w:sz w:val="22"/>
                    <w:szCs w:val="22"/>
                    <w:highlight w:val="white"/>
                  </w:rPr>
                </w:rPrChange>
              </w:rPr>
              <w:t>435-83-994000000072</w:t>
            </w:r>
          </w:p>
        </w:tc>
        <w:tc>
          <w:tcPr>
            <w:tcW w:w="3207" w:type="dxa"/>
          </w:tcPr>
          <w:p w14:paraId="425049E8" w14:textId="77777777" w:rsidR="00E844D8" w:rsidRPr="00A658BB" w:rsidRDefault="00E844D8" w:rsidP="00A658BB">
            <w:pPr>
              <w:spacing w:line="360" w:lineRule="auto"/>
              <w:jc w:val="both"/>
              <w:rPr>
                <w:rFonts w:ascii="Arial" w:eastAsia="Arial" w:hAnsi="Arial" w:cs="Arial"/>
                <w:sz w:val="22"/>
                <w:szCs w:val="22"/>
                <w:highlight w:val="white"/>
                <w:rPrChange w:id="597" w:author="Darling Muñoz" w:date="2024-08-13T15:02:00Z">
                  <w:rPr>
                    <w:rFonts w:ascii="Arial" w:eastAsia="Arial" w:hAnsi="Arial" w:cs="Arial"/>
                    <w:sz w:val="22"/>
                    <w:szCs w:val="22"/>
                    <w:highlight w:val="white"/>
                  </w:rPr>
                </w:rPrChange>
              </w:rPr>
              <w:pPrChange w:id="598" w:author="Darling Muñoz" w:date="2024-08-13T15:02:00Z">
                <w:pPr>
                  <w:spacing w:line="360" w:lineRule="auto"/>
                  <w:jc w:val="both"/>
                </w:pPr>
              </w:pPrChange>
            </w:pPr>
            <w:r w:rsidRPr="00A658BB">
              <w:rPr>
                <w:rFonts w:ascii="Arial" w:eastAsia="Arial" w:hAnsi="Arial" w:cs="Arial"/>
                <w:sz w:val="22"/>
                <w:szCs w:val="22"/>
                <w:highlight w:val="white"/>
                <w:rPrChange w:id="599" w:author="Darling Muñoz" w:date="2024-08-13T15:02:00Z">
                  <w:rPr>
                    <w:rFonts w:ascii="Arial" w:eastAsia="Arial" w:hAnsi="Arial" w:cs="Arial"/>
                    <w:sz w:val="22"/>
                    <w:szCs w:val="22"/>
                    <w:highlight w:val="white"/>
                  </w:rPr>
                </w:rPrChange>
              </w:rPr>
              <w:t>Todo riesgo daños materiales entidades estatales</w:t>
            </w:r>
          </w:p>
        </w:tc>
        <w:tc>
          <w:tcPr>
            <w:tcW w:w="3208" w:type="dxa"/>
          </w:tcPr>
          <w:p w14:paraId="1D302944" w14:textId="77777777" w:rsidR="00E844D8" w:rsidRPr="00A658BB" w:rsidRDefault="00E844D8" w:rsidP="00A658BB">
            <w:pPr>
              <w:spacing w:line="360" w:lineRule="auto"/>
              <w:jc w:val="both"/>
              <w:rPr>
                <w:rFonts w:ascii="Arial" w:eastAsia="Arial" w:hAnsi="Arial" w:cs="Arial"/>
                <w:sz w:val="22"/>
                <w:szCs w:val="22"/>
                <w:highlight w:val="white"/>
                <w:rPrChange w:id="600" w:author="Darling Muñoz" w:date="2024-08-13T15:02:00Z">
                  <w:rPr>
                    <w:rFonts w:ascii="Arial" w:eastAsia="Arial" w:hAnsi="Arial" w:cs="Arial"/>
                    <w:sz w:val="22"/>
                    <w:szCs w:val="22"/>
                    <w:highlight w:val="white"/>
                  </w:rPr>
                </w:rPrChange>
              </w:rPr>
              <w:pPrChange w:id="601" w:author="Darling Muñoz" w:date="2024-08-13T15:02:00Z">
                <w:pPr>
                  <w:spacing w:line="360" w:lineRule="auto"/>
                  <w:jc w:val="both"/>
                </w:pPr>
              </w:pPrChange>
            </w:pPr>
            <w:r w:rsidRPr="00A658BB">
              <w:rPr>
                <w:rFonts w:ascii="Arial" w:eastAsia="Arial" w:hAnsi="Arial" w:cs="Arial"/>
                <w:sz w:val="22"/>
                <w:szCs w:val="22"/>
                <w:highlight w:val="white"/>
                <w:rPrChange w:id="602" w:author="Darling Muñoz" w:date="2024-08-13T15:02:00Z">
                  <w:rPr>
                    <w:rFonts w:ascii="Arial" w:eastAsia="Arial" w:hAnsi="Arial" w:cs="Arial"/>
                    <w:sz w:val="22"/>
                    <w:szCs w:val="22"/>
                    <w:highlight w:val="white"/>
                  </w:rPr>
                </w:rPrChange>
              </w:rPr>
              <w:t>16/12/2023-16/01/2024</w:t>
            </w:r>
          </w:p>
        </w:tc>
      </w:tr>
      <w:tr w:rsidR="00E844D8" w:rsidRPr="00A658BB" w14:paraId="2B906ADA" w14:textId="77777777" w:rsidTr="006F11D3">
        <w:tc>
          <w:tcPr>
            <w:tcW w:w="3207" w:type="dxa"/>
          </w:tcPr>
          <w:p w14:paraId="6C3CEE3F" w14:textId="77777777" w:rsidR="00E844D8" w:rsidRPr="00A658BB" w:rsidRDefault="00E844D8" w:rsidP="00A658BB">
            <w:pPr>
              <w:spacing w:line="360" w:lineRule="auto"/>
              <w:jc w:val="both"/>
              <w:rPr>
                <w:rFonts w:ascii="Arial" w:eastAsia="Arial" w:hAnsi="Arial" w:cs="Arial"/>
                <w:sz w:val="22"/>
                <w:szCs w:val="22"/>
                <w:highlight w:val="white"/>
                <w:rPrChange w:id="603" w:author="Darling Muñoz" w:date="2024-08-13T15:02:00Z">
                  <w:rPr>
                    <w:rFonts w:ascii="Arial" w:eastAsia="Arial" w:hAnsi="Arial" w:cs="Arial"/>
                    <w:sz w:val="22"/>
                    <w:szCs w:val="22"/>
                    <w:highlight w:val="white"/>
                  </w:rPr>
                </w:rPrChange>
              </w:rPr>
              <w:pPrChange w:id="604" w:author="Darling Muñoz" w:date="2024-08-13T15:02:00Z">
                <w:pPr>
                  <w:spacing w:line="360" w:lineRule="auto"/>
                  <w:jc w:val="both"/>
                </w:pPr>
              </w:pPrChange>
            </w:pPr>
            <w:r w:rsidRPr="00A658BB">
              <w:rPr>
                <w:rFonts w:ascii="Arial" w:eastAsia="Arial" w:hAnsi="Arial" w:cs="Arial"/>
                <w:sz w:val="22"/>
                <w:szCs w:val="22"/>
                <w:highlight w:val="white"/>
                <w:rPrChange w:id="605" w:author="Darling Muñoz" w:date="2024-08-13T15:02:00Z">
                  <w:rPr>
                    <w:rFonts w:ascii="Arial" w:eastAsia="Arial" w:hAnsi="Arial" w:cs="Arial"/>
                    <w:sz w:val="22"/>
                    <w:szCs w:val="22"/>
                    <w:highlight w:val="white"/>
                  </w:rPr>
                </w:rPrChange>
              </w:rPr>
              <w:t>435-40-994000002600</w:t>
            </w:r>
          </w:p>
        </w:tc>
        <w:tc>
          <w:tcPr>
            <w:tcW w:w="3207" w:type="dxa"/>
          </w:tcPr>
          <w:p w14:paraId="788CD3D4" w14:textId="77777777" w:rsidR="00E844D8" w:rsidRPr="00A658BB" w:rsidRDefault="00E844D8" w:rsidP="00A658BB">
            <w:pPr>
              <w:spacing w:line="360" w:lineRule="auto"/>
              <w:jc w:val="both"/>
              <w:rPr>
                <w:rFonts w:ascii="Arial" w:eastAsia="Arial" w:hAnsi="Arial" w:cs="Arial"/>
                <w:sz w:val="22"/>
                <w:szCs w:val="22"/>
                <w:highlight w:val="white"/>
                <w:rPrChange w:id="606" w:author="Darling Muñoz" w:date="2024-08-13T15:02:00Z">
                  <w:rPr>
                    <w:rFonts w:ascii="Arial" w:eastAsia="Arial" w:hAnsi="Arial" w:cs="Arial"/>
                    <w:sz w:val="22"/>
                    <w:szCs w:val="22"/>
                    <w:highlight w:val="white"/>
                  </w:rPr>
                </w:rPrChange>
              </w:rPr>
              <w:pPrChange w:id="607" w:author="Darling Muñoz" w:date="2024-08-13T15:02:00Z">
                <w:pPr>
                  <w:spacing w:line="360" w:lineRule="auto"/>
                  <w:jc w:val="both"/>
                </w:pPr>
              </w:pPrChange>
            </w:pPr>
            <w:r w:rsidRPr="00A658BB">
              <w:rPr>
                <w:rFonts w:ascii="Arial" w:eastAsia="Arial" w:hAnsi="Arial" w:cs="Arial"/>
                <w:sz w:val="22"/>
                <w:szCs w:val="22"/>
                <w:highlight w:val="white"/>
                <w:rPrChange w:id="608" w:author="Darling Muñoz" w:date="2024-08-13T15:02:00Z">
                  <w:rPr>
                    <w:rFonts w:ascii="Arial" w:eastAsia="Arial" w:hAnsi="Arial" w:cs="Arial"/>
                    <w:sz w:val="22"/>
                    <w:szCs w:val="22"/>
                    <w:highlight w:val="white"/>
                  </w:rPr>
                </w:rPrChange>
              </w:rPr>
              <w:t>Seguro de Automóviles</w:t>
            </w:r>
          </w:p>
        </w:tc>
        <w:tc>
          <w:tcPr>
            <w:tcW w:w="3208" w:type="dxa"/>
          </w:tcPr>
          <w:p w14:paraId="4DA7706A" w14:textId="77777777" w:rsidR="00E844D8" w:rsidRPr="00A658BB" w:rsidRDefault="00E844D8" w:rsidP="00A658BB">
            <w:pPr>
              <w:spacing w:line="360" w:lineRule="auto"/>
              <w:jc w:val="both"/>
              <w:rPr>
                <w:rFonts w:ascii="Arial" w:eastAsia="Arial" w:hAnsi="Arial" w:cs="Arial"/>
                <w:sz w:val="22"/>
                <w:szCs w:val="22"/>
                <w:highlight w:val="white"/>
                <w:rPrChange w:id="609" w:author="Darling Muñoz" w:date="2024-08-13T15:02:00Z">
                  <w:rPr>
                    <w:rFonts w:ascii="Arial" w:eastAsia="Arial" w:hAnsi="Arial" w:cs="Arial"/>
                    <w:sz w:val="22"/>
                    <w:szCs w:val="22"/>
                    <w:highlight w:val="white"/>
                  </w:rPr>
                </w:rPrChange>
              </w:rPr>
              <w:pPrChange w:id="610" w:author="Darling Muñoz" w:date="2024-08-13T15:02:00Z">
                <w:pPr>
                  <w:spacing w:line="360" w:lineRule="auto"/>
                  <w:jc w:val="both"/>
                </w:pPr>
              </w:pPrChange>
            </w:pPr>
            <w:r w:rsidRPr="00A658BB">
              <w:rPr>
                <w:rFonts w:ascii="Arial" w:eastAsia="Arial" w:hAnsi="Arial" w:cs="Arial"/>
                <w:sz w:val="22"/>
                <w:szCs w:val="22"/>
                <w:highlight w:val="white"/>
                <w:rPrChange w:id="611" w:author="Darling Muñoz" w:date="2024-08-13T15:02:00Z">
                  <w:rPr>
                    <w:rFonts w:ascii="Arial" w:eastAsia="Arial" w:hAnsi="Arial" w:cs="Arial"/>
                    <w:sz w:val="22"/>
                    <w:szCs w:val="22"/>
                    <w:highlight w:val="white"/>
                  </w:rPr>
                </w:rPrChange>
              </w:rPr>
              <w:t>16/12/2023-16/01/2024</w:t>
            </w:r>
          </w:p>
        </w:tc>
      </w:tr>
      <w:tr w:rsidR="00E844D8" w:rsidRPr="00A658BB" w14:paraId="57E3BEFA" w14:textId="77777777" w:rsidTr="006F11D3">
        <w:tc>
          <w:tcPr>
            <w:tcW w:w="3207" w:type="dxa"/>
          </w:tcPr>
          <w:p w14:paraId="5E5FE697" w14:textId="77777777" w:rsidR="00E844D8" w:rsidRPr="00A658BB" w:rsidRDefault="00E844D8" w:rsidP="00A658BB">
            <w:pPr>
              <w:spacing w:line="360" w:lineRule="auto"/>
              <w:jc w:val="both"/>
              <w:rPr>
                <w:rFonts w:ascii="Arial" w:eastAsia="Arial" w:hAnsi="Arial" w:cs="Arial"/>
                <w:sz w:val="22"/>
                <w:szCs w:val="22"/>
                <w:highlight w:val="white"/>
                <w:rPrChange w:id="612" w:author="Darling Muñoz" w:date="2024-08-13T15:02:00Z">
                  <w:rPr>
                    <w:rFonts w:ascii="Arial" w:eastAsia="Arial" w:hAnsi="Arial" w:cs="Arial"/>
                    <w:sz w:val="22"/>
                    <w:szCs w:val="22"/>
                    <w:highlight w:val="white"/>
                  </w:rPr>
                </w:rPrChange>
              </w:rPr>
              <w:pPrChange w:id="613" w:author="Darling Muñoz" w:date="2024-08-13T15:02:00Z">
                <w:pPr>
                  <w:spacing w:line="360" w:lineRule="auto"/>
                  <w:jc w:val="both"/>
                </w:pPr>
              </w:pPrChange>
            </w:pPr>
            <w:r w:rsidRPr="00A658BB">
              <w:rPr>
                <w:rFonts w:ascii="Arial" w:eastAsia="Arial" w:hAnsi="Arial" w:cs="Arial"/>
                <w:sz w:val="22"/>
                <w:szCs w:val="22"/>
                <w:highlight w:val="white"/>
                <w:rPrChange w:id="614" w:author="Darling Muñoz" w:date="2024-08-13T15:02:00Z">
                  <w:rPr>
                    <w:rFonts w:ascii="Arial" w:eastAsia="Arial" w:hAnsi="Arial" w:cs="Arial"/>
                    <w:sz w:val="22"/>
                    <w:szCs w:val="22"/>
                    <w:highlight w:val="white"/>
                  </w:rPr>
                </w:rPrChange>
              </w:rPr>
              <w:t>435-40-994000002575</w:t>
            </w:r>
          </w:p>
        </w:tc>
        <w:tc>
          <w:tcPr>
            <w:tcW w:w="3207" w:type="dxa"/>
          </w:tcPr>
          <w:p w14:paraId="201E0DF1" w14:textId="77777777" w:rsidR="00E844D8" w:rsidRPr="00A658BB" w:rsidRDefault="00E844D8" w:rsidP="00A658BB">
            <w:pPr>
              <w:spacing w:line="360" w:lineRule="auto"/>
              <w:jc w:val="both"/>
              <w:rPr>
                <w:rFonts w:ascii="Arial" w:eastAsia="Arial" w:hAnsi="Arial" w:cs="Arial"/>
                <w:sz w:val="22"/>
                <w:szCs w:val="22"/>
                <w:highlight w:val="white"/>
                <w:rPrChange w:id="615" w:author="Darling Muñoz" w:date="2024-08-13T15:02:00Z">
                  <w:rPr>
                    <w:rFonts w:ascii="Arial" w:eastAsia="Arial" w:hAnsi="Arial" w:cs="Arial"/>
                    <w:sz w:val="22"/>
                    <w:szCs w:val="22"/>
                    <w:highlight w:val="white"/>
                  </w:rPr>
                </w:rPrChange>
              </w:rPr>
              <w:pPrChange w:id="616" w:author="Darling Muñoz" w:date="2024-08-13T15:02:00Z">
                <w:pPr>
                  <w:spacing w:line="360" w:lineRule="auto"/>
                  <w:jc w:val="both"/>
                </w:pPr>
              </w:pPrChange>
            </w:pPr>
            <w:r w:rsidRPr="00A658BB">
              <w:rPr>
                <w:rFonts w:ascii="Arial" w:eastAsia="Arial" w:hAnsi="Arial" w:cs="Arial"/>
                <w:sz w:val="22"/>
                <w:szCs w:val="22"/>
                <w:highlight w:val="white"/>
                <w:rPrChange w:id="617" w:author="Darling Muñoz" w:date="2024-08-13T15:02:00Z">
                  <w:rPr>
                    <w:rFonts w:ascii="Arial" w:eastAsia="Arial" w:hAnsi="Arial" w:cs="Arial"/>
                    <w:sz w:val="22"/>
                    <w:szCs w:val="22"/>
                    <w:highlight w:val="white"/>
                  </w:rPr>
                </w:rPrChange>
              </w:rPr>
              <w:t>Seguro de Automóviles</w:t>
            </w:r>
          </w:p>
        </w:tc>
        <w:tc>
          <w:tcPr>
            <w:tcW w:w="3208" w:type="dxa"/>
          </w:tcPr>
          <w:p w14:paraId="3C099D49" w14:textId="77777777" w:rsidR="00E844D8" w:rsidRPr="00A658BB" w:rsidRDefault="00E844D8" w:rsidP="00A658BB">
            <w:pPr>
              <w:spacing w:line="360" w:lineRule="auto"/>
              <w:jc w:val="both"/>
              <w:rPr>
                <w:rFonts w:ascii="Arial" w:eastAsia="Arial" w:hAnsi="Arial" w:cs="Arial"/>
                <w:sz w:val="22"/>
                <w:szCs w:val="22"/>
                <w:highlight w:val="white"/>
                <w:rPrChange w:id="618" w:author="Darling Muñoz" w:date="2024-08-13T15:02:00Z">
                  <w:rPr>
                    <w:rFonts w:ascii="Arial" w:eastAsia="Arial" w:hAnsi="Arial" w:cs="Arial"/>
                    <w:sz w:val="22"/>
                    <w:szCs w:val="22"/>
                    <w:highlight w:val="white"/>
                  </w:rPr>
                </w:rPrChange>
              </w:rPr>
              <w:pPrChange w:id="619" w:author="Darling Muñoz" w:date="2024-08-13T15:02:00Z">
                <w:pPr>
                  <w:spacing w:line="360" w:lineRule="auto"/>
                  <w:jc w:val="both"/>
                </w:pPr>
              </w:pPrChange>
            </w:pPr>
            <w:r w:rsidRPr="00A658BB">
              <w:rPr>
                <w:rFonts w:ascii="Arial" w:eastAsia="Arial" w:hAnsi="Arial" w:cs="Arial"/>
                <w:sz w:val="22"/>
                <w:szCs w:val="22"/>
                <w:highlight w:val="white"/>
                <w:rPrChange w:id="620" w:author="Darling Muñoz" w:date="2024-08-13T15:02:00Z">
                  <w:rPr>
                    <w:rFonts w:ascii="Arial" w:eastAsia="Arial" w:hAnsi="Arial" w:cs="Arial"/>
                    <w:sz w:val="22"/>
                    <w:szCs w:val="22"/>
                    <w:highlight w:val="white"/>
                  </w:rPr>
                </w:rPrChange>
              </w:rPr>
              <w:t>16/12/2023-16/01/2024</w:t>
            </w:r>
          </w:p>
        </w:tc>
      </w:tr>
    </w:tbl>
    <w:p w14:paraId="159C4928" w14:textId="77777777" w:rsidR="00E844D8" w:rsidRPr="00A658BB" w:rsidRDefault="00E844D8" w:rsidP="00A658BB">
      <w:pPr>
        <w:spacing w:line="360" w:lineRule="auto"/>
        <w:ind w:right="-7"/>
        <w:jc w:val="both"/>
        <w:rPr>
          <w:rFonts w:ascii="Arial" w:eastAsia="Arial" w:hAnsi="Arial" w:cs="Arial"/>
          <w:sz w:val="22"/>
          <w:szCs w:val="22"/>
          <w:highlight w:val="white"/>
          <w:rPrChange w:id="621" w:author="Darling Muñoz" w:date="2024-08-13T15:02:00Z">
            <w:rPr>
              <w:rFonts w:ascii="Arial" w:eastAsia="Arial" w:hAnsi="Arial" w:cs="Arial"/>
              <w:sz w:val="22"/>
              <w:szCs w:val="22"/>
              <w:highlight w:val="white"/>
            </w:rPr>
          </w:rPrChange>
        </w:rPr>
        <w:pPrChange w:id="622" w:author="Darling Muñoz" w:date="2024-08-13T15:02:00Z">
          <w:pPr>
            <w:spacing w:line="360" w:lineRule="auto"/>
            <w:ind w:right="-7"/>
            <w:jc w:val="both"/>
          </w:pPr>
        </w:pPrChange>
      </w:pPr>
    </w:p>
    <w:p w14:paraId="11E5751D" w14:textId="77777777" w:rsidR="00C81CD1" w:rsidRPr="00A658BB" w:rsidRDefault="00C81CD1" w:rsidP="00A658BB">
      <w:pPr>
        <w:spacing w:line="360" w:lineRule="auto"/>
        <w:ind w:right="-7"/>
        <w:jc w:val="both"/>
        <w:rPr>
          <w:rFonts w:ascii="Arial" w:eastAsia="Arial" w:hAnsi="Arial" w:cs="Arial"/>
          <w:b/>
          <w:bCs/>
          <w:sz w:val="22"/>
          <w:szCs w:val="22"/>
          <w:lang w:val="es-ES"/>
          <w:rPrChange w:id="623" w:author="Darling Muñoz" w:date="2024-08-13T15:02:00Z">
            <w:rPr>
              <w:rFonts w:ascii="Arial" w:eastAsia="Arial" w:hAnsi="Arial" w:cs="Arial"/>
              <w:b/>
              <w:bCs/>
              <w:sz w:val="22"/>
              <w:szCs w:val="22"/>
              <w:lang w:val="es-ES"/>
            </w:rPr>
          </w:rPrChange>
        </w:rPr>
        <w:pPrChange w:id="624" w:author="Darling Muñoz" w:date="2024-08-13T15:02:00Z">
          <w:pPr>
            <w:spacing w:line="360" w:lineRule="auto"/>
            <w:ind w:right="-7"/>
            <w:jc w:val="both"/>
          </w:pPr>
        </w:pPrChange>
      </w:pPr>
    </w:p>
    <w:p w14:paraId="37207DF2" w14:textId="7682675E" w:rsidR="0023551F" w:rsidRPr="00A658BB" w:rsidRDefault="0023551F" w:rsidP="00A658BB">
      <w:pPr>
        <w:spacing w:line="360" w:lineRule="auto"/>
        <w:ind w:right="-7"/>
        <w:jc w:val="both"/>
        <w:rPr>
          <w:rFonts w:ascii="Arial" w:eastAsia="Arial" w:hAnsi="Arial" w:cs="Arial"/>
          <w:b/>
          <w:bCs/>
          <w:i/>
          <w:iCs/>
          <w:sz w:val="22"/>
          <w:szCs w:val="22"/>
          <w:lang w:val="es-ES"/>
          <w:rPrChange w:id="625" w:author="Darling Muñoz" w:date="2024-08-13T15:02:00Z">
            <w:rPr>
              <w:rFonts w:ascii="Arial" w:eastAsia="Arial" w:hAnsi="Arial" w:cs="Arial"/>
              <w:b/>
              <w:bCs/>
              <w:i/>
              <w:iCs/>
              <w:sz w:val="22"/>
              <w:szCs w:val="22"/>
              <w:lang w:val="es-ES"/>
            </w:rPr>
          </w:rPrChange>
        </w:rPr>
        <w:pPrChange w:id="626" w:author="Darling Muñoz" w:date="2024-08-13T15:02:00Z">
          <w:pPr>
            <w:spacing w:line="360" w:lineRule="auto"/>
            <w:ind w:right="-7"/>
            <w:jc w:val="both"/>
          </w:pPr>
        </w:pPrChange>
      </w:pPr>
      <w:r w:rsidRPr="00A658BB">
        <w:rPr>
          <w:rFonts w:ascii="Arial" w:eastAsia="Arial" w:hAnsi="Arial" w:cs="Arial"/>
          <w:b/>
          <w:bCs/>
          <w:i/>
          <w:iCs/>
          <w:sz w:val="22"/>
          <w:szCs w:val="22"/>
          <w:lang w:val="es-ES"/>
          <w:rPrChange w:id="627" w:author="Darling Muñoz" w:date="2024-08-13T15:02:00Z">
            <w:rPr>
              <w:rFonts w:ascii="Arial" w:eastAsia="Arial" w:hAnsi="Arial" w:cs="Arial"/>
              <w:b/>
              <w:bCs/>
              <w:i/>
              <w:iCs/>
              <w:sz w:val="22"/>
              <w:szCs w:val="22"/>
              <w:lang w:val="es-ES"/>
            </w:rPr>
          </w:rPrChange>
        </w:rPr>
        <w:t>PRETENSIONES DE CONDENA</w:t>
      </w:r>
    </w:p>
    <w:p w14:paraId="20C37823" w14:textId="77777777" w:rsidR="0023551F" w:rsidRPr="00A658BB" w:rsidRDefault="0023551F" w:rsidP="00A658BB">
      <w:pPr>
        <w:spacing w:line="360" w:lineRule="auto"/>
        <w:ind w:right="-7"/>
        <w:jc w:val="both"/>
        <w:rPr>
          <w:rFonts w:ascii="Arial" w:eastAsia="Arial" w:hAnsi="Arial" w:cs="Arial"/>
          <w:b/>
          <w:bCs/>
          <w:i/>
          <w:iCs/>
          <w:sz w:val="22"/>
          <w:szCs w:val="22"/>
          <w:lang w:val="es-ES"/>
          <w:rPrChange w:id="628" w:author="Darling Muñoz" w:date="2024-08-13T15:02:00Z">
            <w:rPr>
              <w:rFonts w:ascii="Arial" w:eastAsia="Arial" w:hAnsi="Arial" w:cs="Arial"/>
              <w:b/>
              <w:bCs/>
              <w:i/>
              <w:iCs/>
              <w:sz w:val="22"/>
              <w:szCs w:val="22"/>
              <w:lang w:val="es-ES"/>
            </w:rPr>
          </w:rPrChange>
        </w:rPr>
        <w:pPrChange w:id="629" w:author="Darling Muñoz" w:date="2024-08-13T15:02:00Z">
          <w:pPr>
            <w:spacing w:line="360" w:lineRule="auto"/>
            <w:ind w:right="-7"/>
            <w:jc w:val="both"/>
          </w:pPr>
        </w:pPrChange>
      </w:pPr>
    </w:p>
    <w:p w14:paraId="7045D18D" w14:textId="1A292199" w:rsidR="004945B3" w:rsidRPr="00A658BB" w:rsidRDefault="0023551F" w:rsidP="00A658BB">
      <w:pPr>
        <w:spacing w:line="360" w:lineRule="auto"/>
        <w:jc w:val="both"/>
        <w:rPr>
          <w:rFonts w:ascii="Arial" w:eastAsia="Arial" w:hAnsi="Arial" w:cs="Arial"/>
          <w:sz w:val="22"/>
          <w:szCs w:val="22"/>
          <w:highlight w:val="white"/>
          <w:rPrChange w:id="630" w:author="Darling Muñoz" w:date="2024-08-13T15:02:00Z">
            <w:rPr>
              <w:rFonts w:ascii="Arial" w:eastAsia="Arial" w:hAnsi="Arial" w:cs="Arial"/>
              <w:sz w:val="22"/>
              <w:szCs w:val="22"/>
              <w:highlight w:val="white"/>
            </w:rPr>
          </w:rPrChange>
        </w:rPr>
        <w:pPrChange w:id="631" w:author="Darling Muñoz" w:date="2024-08-13T15:02:00Z">
          <w:pPr>
            <w:spacing w:line="360" w:lineRule="auto"/>
            <w:jc w:val="both"/>
          </w:pPr>
        </w:pPrChange>
      </w:pPr>
      <w:r w:rsidRPr="00A658BB">
        <w:rPr>
          <w:rFonts w:ascii="Arial" w:eastAsia="Arial" w:hAnsi="Arial" w:cs="Arial"/>
          <w:b/>
          <w:bCs/>
          <w:sz w:val="22"/>
          <w:szCs w:val="22"/>
          <w:lang w:val="es-ES"/>
          <w:rPrChange w:id="632" w:author="Darling Muñoz" w:date="2024-08-13T15:02:00Z">
            <w:rPr>
              <w:rFonts w:ascii="Arial" w:eastAsia="Arial" w:hAnsi="Arial" w:cs="Arial"/>
              <w:b/>
              <w:bCs/>
              <w:sz w:val="22"/>
              <w:szCs w:val="22"/>
              <w:lang w:val="es-ES"/>
            </w:rPr>
          </w:rPrChange>
        </w:rPr>
        <w:t xml:space="preserve">PRIMERA: </w:t>
      </w:r>
      <w:r w:rsidRPr="00A658BB">
        <w:rPr>
          <w:rFonts w:ascii="Arial" w:eastAsia="Arial" w:hAnsi="Arial" w:cs="Arial"/>
          <w:sz w:val="22"/>
          <w:szCs w:val="22"/>
          <w:lang w:val="es-ES"/>
          <w:rPrChange w:id="633" w:author="Darling Muñoz" w:date="2024-08-13T15:02:00Z">
            <w:rPr>
              <w:rFonts w:ascii="Arial" w:eastAsia="Arial" w:hAnsi="Arial" w:cs="Arial"/>
              <w:sz w:val="22"/>
              <w:szCs w:val="22"/>
              <w:lang w:val="es-ES"/>
            </w:rPr>
          </w:rPrChange>
        </w:rPr>
        <w:t xml:space="preserve">como consecuencia de la anterior declaración, solicito al Honorable </w:t>
      </w:r>
      <w:r w:rsidR="004352AF" w:rsidRPr="00A658BB">
        <w:rPr>
          <w:rFonts w:ascii="Arial" w:eastAsia="Arial" w:hAnsi="Arial" w:cs="Arial"/>
          <w:sz w:val="22"/>
          <w:szCs w:val="22"/>
          <w:lang w:val="es-ES"/>
          <w:rPrChange w:id="634" w:author="Darling Muñoz" w:date="2024-08-13T15:02:00Z">
            <w:rPr>
              <w:rFonts w:ascii="Arial" w:eastAsia="Arial" w:hAnsi="Arial" w:cs="Arial"/>
              <w:sz w:val="22"/>
              <w:szCs w:val="22"/>
              <w:lang w:val="es-ES"/>
            </w:rPr>
          </w:rPrChange>
        </w:rPr>
        <w:t xml:space="preserve">Despacho </w:t>
      </w:r>
      <w:r w:rsidR="004352AF" w:rsidRPr="00A658BB">
        <w:rPr>
          <w:rFonts w:ascii="Arial" w:eastAsia="Arial" w:hAnsi="Arial" w:cs="Arial"/>
          <w:b/>
          <w:bCs/>
          <w:sz w:val="22"/>
          <w:szCs w:val="22"/>
          <w:lang w:val="es-ES"/>
          <w:rPrChange w:id="635" w:author="Darling Muñoz" w:date="2024-08-13T15:02:00Z">
            <w:rPr>
              <w:rFonts w:ascii="Arial" w:eastAsia="Arial" w:hAnsi="Arial" w:cs="Arial"/>
              <w:b/>
              <w:bCs/>
              <w:sz w:val="22"/>
              <w:szCs w:val="22"/>
              <w:lang w:val="es-ES"/>
            </w:rPr>
          </w:rPrChange>
        </w:rPr>
        <w:t>CONDENAR</w:t>
      </w:r>
      <w:r w:rsidRPr="00A658BB">
        <w:rPr>
          <w:rFonts w:ascii="Arial" w:eastAsia="Arial" w:hAnsi="Arial" w:cs="Arial"/>
          <w:sz w:val="22"/>
          <w:szCs w:val="22"/>
          <w:lang w:val="es-ES"/>
          <w:rPrChange w:id="636" w:author="Darling Muñoz" w:date="2024-08-13T15:02:00Z">
            <w:rPr>
              <w:rFonts w:ascii="Arial" w:eastAsia="Arial" w:hAnsi="Arial" w:cs="Arial"/>
              <w:sz w:val="22"/>
              <w:szCs w:val="22"/>
              <w:lang w:val="es-ES"/>
            </w:rPr>
          </w:rPrChange>
        </w:rPr>
        <w:t xml:space="preserve"> al a EMPRESA SOCIAL DEL ESTADO SURORIENTE </w:t>
      </w:r>
      <w:r w:rsidR="00E40F13" w:rsidRPr="00A658BB">
        <w:rPr>
          <w:rFonts w:ascii="Arial" w:eastAsia="Arial" w:hAnsi="Arial" w:cs="Arial"/>
          <w:sz w:val="22"/>
          <w:szCs w:val="22"/>
          <w:lang w:val="es-ES"/>
          <w:rPrChange w:id="637" w:author="Darling Muñoz" w:date="2024-08-13T15:02:00Z">
            <w:rPr>
              <w:rFonts w:ascii="Arial" w:eastAsia="Arial" w:hAnsi="Arial" w:cs="Arial"/>
              <w:sz w:val="22"/>
              <w:szCs w:val="22"/>
              <w:lang w:val="es-ES"/>
            </w:rPr>
          </w:rPrChange>
        </w:rPr>
        <w:t xml:space="preserve">ESE </w:t>
      </w:r>
      <w:r w:rsidRPr="00A658BB">
        <w:rPr>
          <w:rFonts w:ascii="Arial" w:eastAsia="Arial" w:hAnsi="Arial" w:cs="Arial"/>
          <w:sz w:val="22"/>
          <w:szCs w:val="22"/>
          <w:lang w:val="es-ES"/>
          <w:rPrChange w:id="638" w:author="Darling Muñoz" w:date="2024-08-13T15:02:00Z">
            <w:rPr>
              <w:rFonts w:ascii="Arial" w:eastAsia="Arial" w:hAnsi="Arial" w:cs="Arial"/>
              <w:sz w:val="22"/>
              <w:szCs w:val="22"/>
              <w:lang w:val="es-ES"/>
            </w:rPr>
          </w:rPrChange>
        </w:rPr>
        <w:t xml:space="preserve">al pago </w:t>
      </w:r>
      <w:r w:rsidR="004945B3" w:rsidRPr="00A658BB">
        <w:rPr>
          <w:rFonts w:ascii="Arial" w:eastAsia="Arial" w:hAnsi="Arial" w:cs="Arial"/>
          <w:sz w:val="22"/>
          <w:szCs w:val="22"/>
          <w:lang w:val="es-ES"/>
          <w:rPrChange w:id="639" w:author="Darling Muñoz" w:date="2024-08-13T15:02:00Z">
            <w:rPr>
              <w:rFonts w:ascii="Arial" w:eastAsia="Arial" w:hAnsi="Arial" w:cs="Arial"/>
              <w:sz w:val="22"/>
              <w:szCs w:val="22"/>
              <w:lang w:val="es-ES"/>
            </w:rPr>
          </w:rPrChange>
        </w:rPr>
        <w:t xml:space="preserve">de la suma de </w:t>
      </w:r>
      <w:r w:rsidR="004945B3" w:rsidRPr="00A658BB">
        <w:rPr>
          <w:rFonts w:ascii="Arial" w:eastAsia="Arial" w:hAnsi="Arial" w:cs="Arial"/>
          <w:sz w:val="22"/>
          <w:szCs w:val="22"/>
          <w:highlight w:val="white"/>
          <w:rPrChange w:id="640" w:author="Darling Muñoz" w:date="2024-08-13T15:02:00Z">
            <w:rPr>
              <w:rFonts w:ascii="Arial" w:eastAsia="Arial" w:hAnsi="Arial" w:cs="Arial"/>
              <w:sz w:val="22"/>
              <w:szCs w:val="22"/>
              <w:highlight w:val="white"/>
            </w:rPr>
          </w:rPrChange>
        </w:rPr>
        <w:t xml:space="preserve">CUARENTA Y SEIS MILLONES SETECIENTOS TREINTA Y SIETE MIL SEISCIENTOS SESENTA Y CINCO PESOS COLOMBIA M/CTE ($46.737.665), el cual corresponde al valor de las primas </w:t>
      </w:r>
      <w:r w:rsidR="004945B3" w:rsidRPr="00A658BB">
        <w:rPr>
          <w:rFonts w:ascii="Arial" w:eastAsia="Arial" w:hAnsi="Arial" w:cs="Arial"/>
          <w:sz w:val="22"/>
          <w:szCs w:val="22"/>
          <w:highlight w:val="white"/>
          <w:rPrChange w:id="641" w:author="Darling Muñoz" w:date="2024-08-13T15:02:00Z">
            <w:rPr>
              <w:rFonts w:ascii="Arial" w:eastAsia="Arial" w:hAnsi="Arial" w:cs="Arial"/>
              <w:sz w:val="22"/>
              <w:szCs w:val="22"/>
              <w:highlight w:val="white"/>
            </w:rPr>
          </w:rPrChange>
        </w:rPr>
        <w:lastRenderedPageBreak/>
        <w:t xml:space="preserve">totales de las pólizas relacionadas en la pretensión primera de carácter declarativo, y que para mayor claridad se discriminan una a una con su respectivo valor en el siguiente cuadro: </w:t>
      </w:r>
    </w:p>
    <w:p w14:paraId="1480DDF4" w14:textId="77777777" w:rsidR="004945B3" w:rsidRPr="00A658BB" w:rsidRDefault="004945B3" w:rsidP="00A658BB">
      <w:pPr>
        <w:spacing w:line="360" w:lineRule="auto"/>
        <w:jc w:val="both"/>
        <w:rPr>
          <w:rFonts w:ascii="Arial" w:eastAsia="Arial" w:hAnsi="Arial" w:cs="Arial"/>
          <w:sz w:val="22"/>
          <w:szCs w:val="22"/>
          <w:highlight w:val="white"/>
          <w:rPrChange w:id="642" w:author="Darling Muñoz" w:date="2024-08-13T15:02:00Z">
            <w:rPr>
              <w:rFonts w:ascii="Arial" w:eastAsia="Arial" w:hAnsi="Arial" w:cs="Arial"/>
              <w:sz w:val="22"/>
              <w:szCs w:val="22"/>
              <w:highlight w:val="white"/>
            </w:rPr>
          </w:rPrChange>
        </w:rPr>
        <w:pPrChange w:id="643" w:author="Darling Muñoz" w:date="2024-08-13T15:02:00Z">
          <w:pPr>
            <w:spacing w:line="360" w:lineRule="auto"/>
            <w:jc w:val="both"/>
          </w:pPr>
        </w:pPrChange>
      </w:pPr>
    </w:p>
    <w:tbl>
      <w:tblPr>
        <w:tblStyle w:val="Tablaconcuadrcula"/>
        <w:tblW w:w="0" w:type="auto"/>
        <w:tblLook w:val="04A0" w:firstRow="1" w:lastRow="0" w:firstColumn="1" w:lastColumn="0" w:noHBand="0" w:noVBand="1"/>
      </w:tblPr>
      <w:tblGrid>
        <w:gridCol w:w="3539"/>
        <w:gridCol w:w="2693"/>
        <w:gridCol w:w="2977"/>
      </w:tblGrid>
      <w:tr w:rsidR="004945B3" w:rsidRPr="00A658BB" w14:paraId="090F143B" w14:textId="77777777" w:rsidTr="006F11D3">
        <w:tc>
          <w:tcPr>
            <w:tcW w:w="3539" w:type="dxa"/>
          </w:tcPr>
          <w:p w14:paraId="770BBB13" w14:textId="77777777" w:rsidR="004945B3" w:rsidRPr="00A658BB" w:rsidRDefault="004945B3" w:rsidP="00A658BB">
            <w:pPr>
              <w:spacing w:line="360" w:lineRule="auto"/>
              <w:jc w:val="both"/>
              <w:rPr>
                <w:rFonts w:ascii="Arial" w:eastAsia="Arial" w:hAnsi="Arial" w:cs="Arial"/>
                <w:b/>
                <w:bCs/>
                <w:i/>
                <w:iCs/>
                <w:sz w:val="22"/>
                <w:szCs w:val="22"/>
                <w:highlight w:val="white"/>
                <w:rPrChange w:id="644" w:author="Darling Muñoz" w:date="2024-08-13T15:02:00Z">
                  <w:rPr>
                    <w:rFonts w:ascii="Arial" w:eastAsia="Arial" w:hAnsi="Arial" w:cs="Arial"/>
                    <w:b/>
                    <w:bCs/>
                    <w:i/>
                    <w:iCs/>
                    <w:sz w:val="22"/>
                    <w:szCs w:val="22"/>
                    <w:highlight w:val="white"/>
                  </w:rPr>
                </w:rPrChange>
              </w:rPr>
              <w:pPrChange w:id="645" w:author="Darling Muñoz" w:date="2024-08-13T15:02:00Z">
                <w:pPr>
                  <w:spacing w:line="360" w:lineRule="auto"/>
                  <w:jc w:val="both"/>
                </w:pPr>
              </w:pPrChange>
            </w:pPr>
            <w:r w:rsidRPr="00A658BB">
              <w:rPr>
                <w:rFonts w:ascii="Arial" w:eastAsia="Arial" w:hAnsi="Arial" w:cs="Arial"/>
                <w:b/>
                <w:bCs/>
                <w:i/>
                <w:iCs/>
                <w:sz w:val="22"/>
                <w:szCs w:val="22"/>
                <w:highlight w:val="white"/>
                <w:rPrChange w:id="646" w:author="Darling Muñoz" w:date="2024-08-13T15:02:00Z">
                  <w:rPr>
                    <w:rFonts w:ascii="Arial" w:eastAsia="Arial" w:hAnsi="Arial" w:cs="Arial"/>
                    <w:b/>
                    <w:bCs/>
                    <w:i/>
                    <w:iCs/>
                    <w:sz w:val="22"/>
                    <w:szCs w:val="22"/>
                    <w:highlight w:val="white"/>
                  </w:rPr>
                </w:rPrChange>
              </w:rPr>
              <w:t>Número de póliza</w:t>
            </w:r>
          </w:p>
        </w:tc>
        <w:tc>
          <w:tcPr>
            <w:tcW w:w="2693" w:type="dxa"/>
          </w:tcPr>
          <w:p w14:paraId="1814B3F4" w14:textId="77777777" w:rsidR="004945B3" w:rsidRPr="00A658BB" w:rsidRDefault="004945B3" w:rsidP="00A658BB">
            <w:pPr>
              <w:spacing w:line="360" w:lineRule="auto"/>
              <w:jc w:val="both"/>
              <w:rPr>
                <w:rFonts w:ascii="Arial" w:eastAsia="Arial" w:hAnsi="Arial" w:cs="Arial"/>
                <w:b/>
                <w:bCs/>
                <w:i/>
                <w:iCs/>
                <w:sz w:val="22"/>
                <w:szCs w:val="22"/>
                <w:highlight w:val="white"/>
                <w:rPrChange w:id="647" w:author="Darling Muñoz" w:date="2024-08-13T15:02:00Z">
                  <w:rPr>
                    <w:rFonts w:ascii="Arial" w:eastAsia="Arial" w:hAnsi="Arial" w:cs="Arial"/>
                    <w:b/>
                    <w:bCs/>
                    <w:i/>
                    <w:iCs/>
                    <w:sz w:val="22"/>
                    <w:szCs w:val="22"/>
                    <w:highlight w:val="white"/>
                  </w:rPr>
                </w:rPrChange>
              </w:rPr>
              <w:pPrChange w:id="648" w:author="Darling Muñoz" w:date="2024-08-13T15:02:00Z">
                <w:pPr>
                  <w:spacing w:line="360" w:lineRule="auto"/>
                  <w:jc w:val="both"/>
                </w:pPr>
              </w:pPrChange>
            </w:pPr>
            <w:r w:rsidRPr="00A658BB">
              <w:rPr>
                <w:rFonts w:ascii="Arial" w:eastAsia="Arial" w:hAnsi="Arial" w:cs="Arial"/>
                <w:b/>
                <w:bCs/>
                <w:i/>
                <w:iCs/>
                <w:sz w:val="22"/>
                <w:szCs w:val="22"/>
                <w:highlight w:val="white"/>
                <w:rPrChange w:id="649" w:author="Darling Muñoz" w:date="2024-08-13T15:02:00Z">
                  <w:rPr>
                    <w:rFonts w:ascii="Arial" w:eastAsia="Arial" w:hAnsi="Arial" w:cs="Arial"/>
                    <w:b/>
                    <w:bCs/>
                    <w:i/>
                    <w:iCs/>
                    <w:sz w:val="22"/>
                    <w:szCs w:val="22"/>
                    <w:highlight w:val="white"/>
                  </w:rPr>
                </w:rPrChange>
              </w:rPr>
              <w:t>Vigencia</w:t>
            </w:r>
          </w:p>
        </w:tc>
        <w:tc>
          <w:tcPr>
            <w:tcW w:w="2977" w:type="dxa"/>
          </w:tcPr>
          <w:p w14:paraId="6D48486B" w14:textId="77777777" w:rsidR="004945B3" w:rsidRPr="00A658BB" w:rsidRDefault="004945B3" w:rsidP="00A658BB">
            <w:pPr>
              <w:spacing w:line="360" w:lineRule="auto"/>
              <w:jc w:val="both"/>
              <w:rPr>
                <w:rFonts w:ascii="Arial" w:eastAsia="Arial" w:hAnsi="Arial" w:cs="Arial"/>
                <w:b/>
                <w:bCs/>
                <w:i/>
                <w:iCs/>
                <w:sz w:val="22"/>
                <w:szCs w:val="22"/>
                <w:highlight w:val="white"/>
                <w:rPrChange w:id="650" w:author="Darling Muñoz" w:date="2024-08-13T15:02:00Z">
                  <w:rPr>
                    <w:rFonts w:ascii="Arial" w:eastAsia="Arial" w:hAnsi="Arial" w:cs="Arial"/>
                    <w:b/>
                    <w:bCs/>
                    <w:i/>
                    <w:iCs/>
                    <w:sz w:val="22"/>
                    <w:szCs w:val="22"/>
                    <w:highlight w:val="white"/>
                  </w:rPr>
                </w:rPrChange>
              </w:rPr>
              <w:pPrChange w:id="651" w:author="Darling Muñoz" w:date="2024-08-13T15:02:00Z">
                <w:pPr>
                  <w:spacing w:line="360" w:lineRule="auto"/>
                  <w:jc w:val="both"/>
                </w:pPr>
              </w:pPrChange>
            </w:pPr>
            <w:r w:rsidRPr="00A658BB">
              <w:rPr>
                <w:rFonts w:ascii="Arial" w:eastAsia="Arial" w:hAnsi="Arial" w:cs="Arial"/>
                <w:b/>
                <w:bCs/>
                <w:i/>
                <w:iCs/>
                <w:sz w:val="22"/>
                <w:szCs w:val="22"/>
                <w:highlight w:val="white"/>
                <w:rPrChange w:id="652" w:author="Darling Muñoz" w:date="2024-08-13T15:02:00Z">
                  <w:rPr>
                    <w:rFonts w:ascii="Arial" w:eastAsia="Arial" w:hAnsi="Arial" w:cs="Arial"/>
                    <w:b/>
                    <w:bCs/>
                    <w:i/>
                    <w:iCs/>
                    <w:sz w:val="22"/>
                    <w:szCs w:val="22"/>
                    <w:highlight w:val="white"/>
                  </w:rPr>
                </w:rPrChange>
              </w:rPr>
              <w:t>Valor adeudado</w:t>
            </w:r>
          </w:p>
        </w:tc>
      </w:tr>
      <w:tr w:rsidR="004945B3" w:rsidRPr="00A658BB" w14:paraId="250EBF8E" w14:textId="77777777" w:rsidTr="006F11D3">
        <w:tc>
          <w:tcPr>
            <w:tcW w:w="3539" w:type="dxa"/>
          </w:tcPr>
          <w:p w14:paraId="2287C984" w14:textId="77777777" w:rsidR="004945B3" w:rsidRPr="00A658BB" w:rsidRDefault="004945B3" w:rsidP="00A658BB">
            <w:pPr>
              <w:spacing w:line="360" w:lineRule="auto"/>
              <w:jc w:val="both"/>
              <w:rPr>
                <w:rFonts w:ascii="Arial" w:eastAsia="Arial" w:hAnsi="Arial" w:cs="Arial"/>
                <w:sz w:val="22"/>
                <w:szCs w:val="22"/>
                <w:highlight w:val="white"/>
                <w:rPrChange w:id="653" w:author="Darling Muñoz" w:date="2024-08-13T15:02:00Z">
                  <w:rPr>
                    <w:rFonts w:ascii="Arial" w:eastAsia="Arial" w:hAnsi="Arial" w:cs="Arial"/>
                    <w:sz w:val="22"/>
                    <w:szCs w:val="22"/>
                    <w:highlight w:val="white"/>
                  </w:rPr>
                </w:rPrChange>
              </w:rPr>
              <w:pPrChange w:id="654" w:author="Darling Muñoz" w:date="2024-08-13T15:02:00Z">
                <w:pPr>
                  <w:spacing w:line="360" w:lineRule="auto"/>
                  <w:jc w:val="both"/>
                </w:pPr>
              </w:pPrChange>
            </w:pPr>
            <w:r w:rsidRPr="00A658BB">
              <w:rPr>
                <w:rFonts w:ascii="Arial" w:eastAsia="Arial" w:hAnsi="Arial" w:cs="Arial"/>
                <w:sz w:val="22"/>
                <w:szCs w:val="22"/>
                <w:highlight w:val="white"/>
                <w:rPrChange w:id="655" w:author="Darling Muñoz" w:date="2024-08-13T15:02:00Z">
                  <w:rPr>
                    <w:rFonts w:ascii="Arial" w:eastAsia="Arial" w:hAnsi="Arial" w:cs="Arial"/>
                    <w:sz w:val="22"/>
                    <w:szCs w:val="22"/>
                    <w:highlight w:val="white"/>
                  </w:rPr>
                </w:rPrChange>
              </w:rPr>
              <w:t>435-64-994000000767</w:t>
            </w:r>
          </w:p>
        </w:tc>
        <w:tc>
          <w:tcPr>
            <w:tcW w:w="2693" w:type="dxa"/>
          </w:tcPr>
          <w:p w14:paraId="4E4A9BA1" w14:textId="77777777" w:rsidR="004945B3" w:rsidRPr="00A658BB" w:rsidRDefault="004945B3" w:rsidP="00A658BB">
            <w:pPr>
              <w:spacing w:line="360" w:lineRule="auto"/>
              <w:jc w:val="both"/>
              <w:rPr>
                <w:rFonts w:ascii="Arial" w:eastAsia="Arial" w:hAnsi="Arial" w:cs="Arial"/>
                <w:sz w:val="22"/>
                <w:szCs w:val="22"/>
                <w:highlight w:val="white"/>
                <w:rPrChange w:id="656" w:author="Darling Muñoz" w:date="2024-08-13T15:02:00Z">
                  <w:rPr>
                    <w:rFonts w:ascii="Arial" w:eastAsia="Arial" w:hAnsi="Arial" w:cs="Arial"/>
                    <w:sz w:val="22"/>
                    <w:szCs w:val="22"/>
                    <w:highlight w:val="white"/>
                  </w:rPr>
                </w:rPrChange>
              </w:rPr>
              <w:pPrChange w:id="657" w:author="Darling Muñoz" w:date="2024-08-13T15:02:00Z">
                <w:pPr>
                  <w:spacing w:line="360" w:lineRule="auto"/>
                  <w:jc w:val="both"/>
                </w:pPr>
              </w:pPrChange>
            </w:pPr>
            <w:r w:rsidRPr="00A658BB">
              <w:rPr>
                <w:rFonts w:ascii="Arial" w:eastAsia="Arial" w:hAnsi="Arial" w:cs="Arial"/>
                <w:sz w:val="22"/>
                <w:szCs w:val="22"/>
                <w:highlight w:val="white"/>
                <w:rPrChange w:id="658" w:author="Darling Muñoz" w:date="2024-08-13T15:02:00Z">
                  <w:rPr>
                    <w:rFonts w:ascii="Arial" w:eastAsia="Arial" w:hAnsi="Arial" w:cs="Arial"/>
                    <w:sz w:val="22"/>
                    <w:szCs w:val="22"/>
                    <w:highlight w:val="white"/>
                  </w:rPr>
                </w:rPrChange>
              </w:rPr>
              <w:t>16/12/2023 – 16/12/2024</w:t>
            </w:r>
          </w:p>
        </w:tc>
        <w:tc>
          <w:tcPr>
            <w:tcW w:w="2977" w:type="dxa"/>
          </w:tcPr>
          <w:p w14:paraId="1F413EB1" w14:textId="77777777" w:rsidR="004945B3" w:rsidRPr="00A658BB" w:rsidRDefault="004945B3" w:rsidP="00A658BB">
            <w:pPr>
              <w:spacing w:line="360" w:lineRule="auto"/>
              <w:jc w:val="both"/>
              <w:rPr>
                <w:rFonts w:ascii="Arial" w:eastAsia="Arial" w:hAnsi="Arial" w:cs="Arial"/>
                <w:sz w:val="22"/>
                <w:szCs w:val="22"/>
                <w:highlight w:val="white"/>
                <w:rPrChange w:id="659" w:author="Darling Muñoz" w:date="2024-08-13T15:02:00Z">
                  <w:rPr>
                    <w:rFonts w:ascii="Arial" w:eastAsia="Arial" w:hAnsi="Arial" w:cs="Arial"/>
                    <w:sz w:val="22"/>
                    <w:szCs w:val="22"/>
                    <w:highlight w:val="white"/>
                  </w:rPr>
                </w:rPrChange>
              </w:rPr>
              <w:pPrChange w:id="660" w:author="Darling Muñoz" w:date="2024-08-13T15:02:00Z">
                <w:pPr>
                  <w:spacing w:line="360" w:lineRule="auto"/>
                  <w:jc w:val="both"/>
                </w:pPr>
              </w:pPrChange>
            </w:pPr>
            <w:r w:rsidRPr="00A658BB">
              <w:rPr>
                <w:rFonts w:ascii="Arial" w:eastAsia="Arial" w:hAnsi="Arial" w:cs="Arial"/>
                <w:sz w:val="22"/>
                <w:szCs w:val="22"/>
                <w:highlight w:val="white"/>
                <w:rPrChange w:id="661" w:author="Darling Muñoz" w:date="2024-08-13T15:02:00Z">
                  <w:rPr>
                    <w:rFonts w:ascii="Arial" w:eastAsia="Arial" w:hAnsi="Arial" w:cs="Arial"/>
                    <w:sz w:val="22"/>
                    <w:szCs w:val="22"/>
                    <w:highlight w:val="white"/>
                  </w:rPr>
                </w:rPrChange>
              </w:rPr>
              <w:t>$704.219</w:t>
            </w:r>
          </w:p>
        </w:tc>
      </w:tr>
      <w:tr w:rsidR="004945B3" w:rsidRPr="00A658BB" w14:paraId="41056B22" w14:textId="77777777" w:rsidTr="006F11D3">
        <w:tc>
          <w:tcPr>
            <w:tcW w:w="3539" w:type="dxa"/>
          </w:tcPr>
          <w:p w14:paraId="41D7675A" w14:textId="77777777" w:rsidR="004945B3" w:rsidRPr="00A658BB" w:rsidRDefault="004945B3" w:rsidP="00A658BB">
            <w:pPr>
              <w:spacing w:line="360" w:lineRule="auto"/>
              <w:jc w:val="both"/>
              <w:rPr>
                <w:rFonts w:ascii="Arial" w:eastAsia="Arial" w:hAnsi="Arial" w:cs="Arial"/>
                <w:sz w:val="22"/>
                <w:szCs w:val="22"/>
                <w:highlight w:val="white"/>
                <w:rPrChange w:id="662" w:author="Darling Muñoz" w:date="2024-08-13T15:02:00Z">
                  <w:rPr>
                    <w:rFonts w:ascii="Arial" w:eastAsia="Arial" w:hAnsi="Arial" w:cs="Arial"/>
                    <w:sz w:val="22"/>
                    <w:szCs w:val="22"/>
                    <w:highlight w:val="white"/>
                  </w:rPr>
                </w:rPrChange>
              </w:rPr>
              <w:pPrChange w:id="663" w:author="Darling Muñoz" w:date="2024-08-13T15:02:00Z">
                <w:pPr>
                  <w:spacing w:line="360" w:lineRule="auto"/>
                  <w:jc w:val="both"/>
                </w:pPr>
              </w:pPrChange>
            </w:pPr>
            <w:r w:rsidRPr="00A658BB">
              <w:rPr>
                <w:rFonts w:ascii="Arial" w:eastAsia="Arial" w:hAnsi="Arial" w:cs="Arial"/>
                <w:sz w:val="22"/>
                <w:szCs w:val="22"/>
                <w:highlight w:val="white"/>
                <w:rPrChange w:id="664" w:author="Darling Muñoz" w:date="2024-08-13T15:02:00Z">
                  <w:rPr>
                    <w:rFonts w:ascii="Arial" w:eastAsia="Arial" w:hAnsi="Arial" w:cs="Arial"/>
                    <w:sz w:val="22"/>
                    <w:szCs w:val="22"/>
                    <w:highlight w:val="white"/>
                  </w:rPr>
                </w:rPrChange>
              </w:rPr>
              <w:t>435-80-994000000477</w:t>
            </w:r>
          </w:p>
        </w:tc>
        <w:tc>
          <w:tcPr>
            <w:tcW w:w="2693" w:type="dxa"/>
          </w:tcPr>
          <w:p w14:paraId="7FA4CD72" w14:textId="77777777" w:rsidR="004945B3" w:rsidRPr="00A658BB" w:rsidRDefault="004945B3" w:rsidP="00A658BB">
            <w:pPr>
              <w:spacing w:line="360" w:lineRule="auto"/>
              <w:jc w:val="both"/>
              <w:rPr>
                <w:rFonts w:ascii="Arial" w:eastAsia="Arial" w:hAnsi="Arial" w:cs="Arial"/>
                <w:sz w:val="22"/>
                <w:szCs w:val="22"/>
                <w:highlight w:val="white"/>
                <w:rPrChange w:id="665" w:author="Darling Muñoz" w:date="2024-08-13T15:02:00Z">
                  <w:rPr>
                    <w:rFonts w:ascii="Arial" w:eastAsia="Arial" w:hAnsi="Arial" w:cs="Arial"/>
                    <w:sz w:val="22"/>
                    <w:szCs w:val="22"/>
                    <w:highlight w:val="white"/>
                  </w:rPr>
                </w:rPrChange>
              </w:rPr>
              <w:pPrChange w:id="666" w:author="Darling Muñoz" w:date="2024-08-13T15:02:00Z">
                <w:pPr>
                  <w:spacing w:line="360" w:lineRule="auto"/>
                  <w:jc w:val="both"/>
                </w:pPr>
              </w:pPrChange>
            </w:pPr>
            <w:r w:rsidRPr="00A658BB">
              <w:rPr>
                <w:rFonts w:ascii="Arial" w:eastAsia="Arial" w:hAnsi="Arial" w:cs="Arial"/>
                <w:sz w:val="22"/>
                <w:szCs w:val="22"/>
                <w:highlight w:val="white"/>
                <w:rPrChange w:id="667" w:author="Darling Muñoz" w:date="2024-08-13T15:02:00Z">
                  <w:rPr>
                    <w:rFonts w:ascii="Arial" w:eastAsia="Arial" w:hAnsi="Arial" w:cs="Arial"/>
                    <w:sz w:val="22"/>
                    <w:szCs w:val="22"/>
                    <w:highlight w:val="white"/>
                  </w:rPr>
                </w:rPrChange>
              </w:rPr>
              <w:t>16/12/2023-16/01/2024</w:t>
            </w:r>
          </w:p>
        </w:tc>
        <w:tc>
          <w:tcPr>
            <w:tcW w:w="2977" w:type="dxa"/>
          </w:tcPr>
          <w:p w14:paraId="706A81E0" w14:textId="77777777" w:rsidR="004945B3" w:rsidRPr="00A658BB" w:rsidRDefault="004945B3" w:rsidP="00A658BB">
            <w:pPr>
              <w:spacing w:line="360" w:lineRule="auto"/>
              <w:jc w:val="both"/>
              <w:rPr>
                <w:rFonts w:ascii="Arial" w:eastAsia="Arial" w:hAnsi="Arial" w:cs="Arial"/>
                <w:sz w:val="22"/>
                <w:szCs w:val="22"/>
                <w:highlight w:val="white"/>
                <w:rPrChange w:id="668" w:author="Darling Muñoz" w:date="2024-08-13T15:02:00Z">
                  <w:rPr>
                    <w:rFonts w:ascii="Arial" w:eastAsia="Arial" w:hAnsi="Arial" w:cs="Arial"/>
                    <w:sz w:val="22"/>
                    <w:szCs w:val="22"/>
                    <w:highlight w:val="white"/>
                  </w:rPr>
                </w:rPrChange>
              </w:rPr>
              <w:pPrChange w:id="669" w:author="Darling Muñoz" w:date="2024-08-13T15:02:00Z">
                <w:pPr>
                  <w:spacing w:line="360" w:lineRule="auto"/>
                  <w:jc w:val="both"/>
                </w:pPr>
              </w:pPrChange>
            </w:pPr>
            <w:r w:rsidRPr="00A658BB">
              <w:rPr>
                <w:rFonts w:ascii="Arial" w:eastAsia="Arial" w:hAnsi="Arial" w:cs="Arial"/>
                <w:sz w:val="22"/>
                <w:szCs w:val="22"/>
                <w:highlight w:val="white"/>
                <w:rPrChange w:id="670" w:author="Darling Muñoz" w:date="2024-08-13T15:02:00Z">
                  <w:rPr>
                    <w:rFonts w:ascii="Arial" w:eastAsia="Arial" w:hAnsi="Arial" w:cs="Arial"/>
                    <w:sz w:val="22"/>
                    <w:szCs w:val="22"/>
                    <w:highlight w:val="white"/>
                  </w:rPr>
                </w:rPrChange>
              </w:rPr>
              <w:t>$48.170</w:t>
            </w:r>
          </w:p>
        </w:tc>
      </w:tr>
      <w:tr w:rsidR="004945B3" w:rsidRPr="00A658BB" w14:paraId="3426BED5" w14:textId="77777777" w:rsidTr="006F11D3">
        <w:tc>
          <w:tcPr>
            <w:tcW w:w="3539" w:type="dxa"/>
          </w:tcPr>
          <w:p w14:paraId="07EBBB77" w14:textId="77777777" w:rsidR="004945B3" w:rsidRPr="00A658BB" w:rsidRDefault="004945B3" w:rsidP="00A658BB">
            <w:pPr>
              <w:spacing w:line="360" w:lineRule="auto"/>
              <w:jc w:val="both"/>
              <w:rPr>
                <w:rFonts w:ascii="Arial" w:eastAsia="Arial" w:hAnsi="Arial" w:cs="Arial"/>
                <w:sz w:val="22"/>
                <w:szCs w:val="22"/>
                <w:highlight w:val="white"/>
                <w:rPrChange w:id="671" w:author="Darling Muñoz" w:date="2024-08-13T15:02:00Z">
                  <w:rPr>
                    <w:rFonts w:ascii="Arial" w:eastAsia="Arial" w:hAnsi="Arial" w:cs="Arial"/>
                    <w:sz w:val="22"/>
                    <w:szCs w:val="22"/>
                    <w:highlight w:val="white"/>
                  </w:rPr>
                </w:rPrChange>
              </w:rPr>
              <w:pPrChange w:id="672" w:author="Darling Muñoz" w:date="2024-08-13T15:02:00Z">
                <w:pPr>
                  <w:spacing w:line="360" w:lineRule="auto"/>
                  <w:jc w:val="both"/>
                </w:pPr>
              </w:pPrChange>
            </w:pPr>
            <w:r w:rsidRPr="00A658BB">
              <w:rPr>
                <w:rFonts w:ascii="Arial" w:eastAsia="Arial" w:hAnsi="Arial" w:cs="Arial"/>
                <w:sz w:val="22"/>
                <w:szCs w:val="22"/>
                <w:highlight w:val="white"/>
                <w:rPrChange w:id="673" w:author="Darling Muñoz" w:date="2024-08-13T15:02:00Z">
                  <w:rPr>
                    <w:rFonts w:ascii="Arial" w:eastAsia="Arial" w:hAnsi="Arial" w:cs="Arial"/>
                    <w:sz w:val="22"/>
                    <w:szCs w:val="22"/>
                    <w:highlight w:val="white"/>
                  </w:rPr>
                </w:rPrChange>
              </w:rPr>
              <w:t>435-88-994000000047</w:t>
            </w:r>
          </w:p>
        </w:tc>
        <w:tc>
          <w:tcPr>
            <w:tcW w:w="2693" w:type="dxa"/>
          </w:tcPr>
          <w:p w14:paraId="79837BF9" w14:textId="77777777" w:rsidR="004945B3" w:rsidRPr="00A658BB" w:rsidRDefault="004945B3" w:rsidP="00A658BB">
            <w:pPr>
              <w:spacing w:line="360" w:lineRule="auto"/>
              <w:jc w:val="both"/>
              <w:rPr>
                <w:rFonts w:ascii="Arial" w:eastAsia="Arial" w:hAnsi="Arial" w:cs="Arial"/>
                <w:sz w:val="22"/>
                <w:szCs w:val="22"/>
                <w:highlight w:val="white"/>
                <w:rPrChange w:id="674" w:author="Darling Muñoz" w:date="2024-08-13T15:02:00Z">
                  <w:rPr>
                    <w:rFonts w:ascii="Arial" w:eastAsia="Arial" w:hAnsi="Arial" w:cs="Arial"/>
                    <w:sz w:val="22"/>
                    <w:szCs w:val="22"/>
                    <w:highlight w:val="white"/>
                  </w:rPr>
                </w:rPrChange>
              </w:rPr>
              <w:pPrChange w:id="675" w:author="Darling Muñoz" w:date="2024-08-13T15:02:00Z">
                <w:pPr>
                  <w:spacing w:line="360" w:lineRule="auto"/>
                  <w:jc w:val="both"/>
                </w:pPr>
              </w:pPrChange>
            </w:pPr>
            <w:r w:rsidRPr="00A658BB">
              <w:rPr>
                <w:rFonts w:ascii="Arial" w:eastAsia="Arial" w:hAnsi="Arial" w:cs="Arial"/>
                <w:sz w:val="22"/>
                <w:szCs w:val="22"/>
                <w:highlight w:val="white"/>
                <w:rPrChange w:id="676" w:author="Darling Muñoz" w:date="2024-08-13T15:02:00Z">
                  <w:rPr>
                    <w:rFonts w:ascii="Arial" w:eastAsia="Arial" w:hAnsi="Arial" w:cs="Arial"/>
                    <w:sz w:val="22"/>
                    <w:szCs w:val="22"/>
                    <w:highlight w:val="white"/>
                  </w:rPr>
                </w:rPrChange>
              </w:rPr>
              <w:t>16/12/2023-16/01/2024</w:t>
            </w:r>
          </w:p>
        </w:tc>
        <w:tc>
          <w:tcPr>
            <w:tcW w:w="2977" w:type="dxa"/>
          </w:tcPr>
          <w:p w14:paraId="4438050E" w14:textId="77777777" w:rsidR="004945B3" w:rsidRPr="00A658BB" w:rsidRDefault="004945B3" w:rsidP="00A658BB">
            <w:pPr>
              <w:spacing w:line="360" w:lineRule="auto"/>
              <w:jc w:val="both"/>
              <w:rPr>
                <w:rFonts w:ascii="Arial" w:eastAsia="Arial" w:hAnsi="Arial" w:cs="Arial"/>
                <w:sz w:val="22"/>
                <w:szCs w:val="22"/>
                <w:highlight w:val="white"/>
                <w:rPrChange w:id="677" w:author="Darling Muñoz" w:date="2024-08-13T15:02:00Z">
                  <w:rPr>
                    <w:rFonts w:ascii="Arial" w:eastAsia="Arial" w:hAnsi="Arial" w:cs="Arial"/>
                    <w:sz w:val="22"/>
                    <w:szCs w:val="22"/>
                    <w:highlight w:val="white"/>
                  </w:rPr>
                </w:rPrChange>
              </w:rPr>
              <w:pPrChange w:id="678" w:author="Darling Muñoz" w:date="2024-08-13T15:02:00Z">
                <w:pPr>
                  <w:spacing w:line="360" w:lineRule="auto"/>
                  <w:jc w:val="both"/>
                </w:pPr>
              </w:pPrChange>
            </w:pPr>
            <w:r w:rsidRPr="00A658BB">
              <w:rPr>
                <w:rFonts w:ascii="Arial" w:eastAsia="Arial" w:hAnsi="Arial" w:cs="Arial"/>
                <w:sz w:val="22"/>
                <w:szCs w:val="22"/>
                <w:highlight w:val="white"/>
                <w:rPrChange w:id="679" w:author="Darling Muñoz" w:date="2024-08-13T15:02:00Z">
                  <w:rPr>
                    <w:rFonts w:ascii="Arial" w:eastAsia="Arial" w:hAnsi="Arial" w:cs="Arial"/>
                    <w:sz w:val="22"/>
                    <w:szCs w:val="22"/>
                    <w:highlight w:val="white"/>
                  </w:rPr>
                </w:rPrChange>
              </w:rPr>
              <w:t>$5.175.912</w:t>
            </w:r>
          </w:p>
        </w:tc>
      </w:tr>
      <w:tr w:rsidR="004945B3" w:rsidRPr="00A658BB" w14:paraId="36356918" w14:textId="77777777" w:rsidTr="006F11D3">
        <w:tc>
          <w:tcPr>
            <w:tcW w:w="3539" w:type="dxa"/>
          </w:tcPr>
          <w:p w14:paraId="4D73B590" w14:textId="77777777" w:rsidR="004945B3" w:rsidRPr="00A658BB" w:rsidRDefault="004945B3" w:rsidP="00A658BB">
            <w:pPr>
              <w:spacing w:line="360" w:lineRule="auto"/>
              <w:jc w:val="both"/>
              <w:rPr>
                <w:rFonts w:ascii="Arial" w:eastAsia="Arial" w:hAnsi="Arial" w:cs="Arial"/>
                <w:sz w:val="22"/>
                <w:szCs w:val="22"/>
                <w:highlight w:val="white"/>
                <w:rPrChange w:id="680" w:author="Darling Muñoz" w:date="2024-08-13T15:02:00Z">
                  <w:rPr>
                    <w:rFonts w:ascii="Arial" w:eastAsia="Arial" w:hAnsi="Arial" w:cs="Arial"/>
                    <w:sz w:val="22"/>
                    <w:szCs w:val="22"/>
                    <w:highlight w:val="white"/>
                  </w:rPr>
                </w:rPrChange>
              </w:rPr>
              <w:pPrChange w:id="681" w:author="Darling Muñoz" w:date="2024-08-13T15:02:00Z">
                <w:pPr>
                  <w:spacing w:line="360" w:lineRule="auto"/>
                  <w:jc w:val="both"/>
                </w:pPr>
              </w:pPrChange>
            </w:pPr>
            <w:r w:rsidRPr="00A658BB">
              <w:rPr>
                <w:rFonts w:ascii="Arial" w:eastAsia="Arial" w:hAnsi="Arial" w:cs="Arial"/>
                <w:sz w:val="22"/>
                <w:szCs w:val="22"/>
                <w:highlight w:val="white"/>
                <w:rPrChange w:id="682" w:author="Darling Muñoz" w:date="2024-08-13T15:02:00Z">
                  <w:rPr>
                    <w:rFonts w:ascii="Arial" w:eastAsia="Arial" w:hAnsi="Arial" w:cs="Arial"/>
                    <w:sz w:val="22"/>
                    <w:szCs w:val="22"/>
                    <w:highlight w:val="white"/>
                  </w:rPr>
                </w:rPrChange>
              </w:rPr>
              <w:t>435-87-994000000083</w:t>
            </w:r>
          </w:p>
        </w:tc>
        <w:tc>
          <w:tcPr>
            <w:tcW w:w="2693" w:type="dxa"/>
          </w:tcPr>
          <w:p w14:paraId="6B093A63" w14:textId="77777777" w:rsidR="004945B3" w:rsidRPr="00A658BB" w:rsidRDefault="004945B3" w:rsidP="00A658BB">
            <w:pPr>
              <w:spacing w:line="360" w:lineRule="auto"/>
              <w:jc w:val="both"/>
              <w:rPr>
                <w:rFonts w:ascii="Arial" w:eastAsia="Arial" w:hAnsi="Arial" w:cs="Arial"/>
                <w:sz w:val="22"/>
                <w:szCs w:val="22"/>
                <w:highlight w:val="white"/>
                <w:rPrChange w:id="683" w:author="Darling Muñoz" w:date="2024-08-13T15:02:00Z">
                  <w:rPr>
                    <w:rFonts w:ascii="Arial" w:eastAsia="Arial" w:hAnsi="Arial" w:cs="Arial"/>
                    <w:sz w:val="22"/>
                    <w:szCs w:val="22"/>
                    <w:highlight w:val="white"/>
                  </w:rPr>
                </w:rPrChange>
              </w:rPr>
              <w:pPrChange w:id="684" w:author="Darling Muñoz" w:date="2024-08-13T15:02:00Z">
                <w:pPr>
                  <w:spacing w:line="360" w:lineRule="auto"/>
                  <w:jc w:val="both"/>
                </w:pPr>
              </w:pPrChange>
            </w:pPr>
            <w:r w:rsidRPr="00A658BB">
              <w:rPr>
                <w:rFonts w:ascii="Arial" w:eastAsia="Arial" w:hAnsi="Arial" w:cs="Arial"/>
                <w:sz w:val="22"/>
                <w:szCs w:val="22"/>
                <w:highlight w:val="white"/>
                <w:rPrChange w:id="685" w:author="Darling Muñoz" w:date="2024-08-13T15:02:00Z">
                  <w:rPr>
                    <w:rFonts w:ascii="Arial" w:eastAsia="Arial" w:hAnsi="Arial" w:cs="Arial"/>
                    <w:sz w:val="22"/>
                    <w:szCs w:val="22"/>
                    <w:highlight w:val="white"/>
                  </w:rPr>
                </w:rPrChange>
              </w:rPr>
              <w:t>16/12/2023-16/01/2024</w:t>
            </w:r>
          </w:p>
        </w:tc>
        <w:tc>
          <w:tcPr>
            <w:tcW w:w="2977" w:type="dxa"/>
          </w:tcPr>
          <w:p w14:paraId="5C11E971" w14:textId="77777777" w:rsidR="004945B3" w:rsidRPr="00A658BB" w:rsidRDefault="004945B3" w:rsidP="00A658BB">
            <w:pPr>
              <w:spacing w:line="360" w:lineRule="auto"/>
              <w:jc w:val="both"/>
              <w:rPr>
                <w:rFonts w:ascii="Arial" w:eastAsia="Arial" w:hAnsi="Arial" w:cs="Arial"/>
                <w:sz w:val="22"/>
                <w:szCs w:val="22"/>
                <w:highlight w:val="white"/>
                <w:rPrChange w:id="686" w:author="Darling Muñoz" w:date="2024-08-13T15:02:00Z">
                  <w:rPr>
                    <w:rFonts w:ascii="Arial" w:eastAsia="Arial" w:hAnsi="Arial" w:cs="Arial"/>
                    <w:sz w:val="22"/>
                    <w:szCs w:val="22"/>
                    <w:highlight w:val="white"/>
                  </w:rPr>
                </w:rPrChange>
              </w:rPr>
              <w:pPrChange w:id="687" w:author="Darling Muñoz" w:date="2024-08-13T15:02:00Z">
                <w:pPr>
                  <w:spacing w:line="360" w:lineRule="auto"/>
                  <w:jc w:val="both"/>
                </w:pPr>
              </w:pPrChange>
            </w:pPr>
            <w:r w:rsidRPr="00A658BB">
              <w:rPr>
                <w:rFonts w:ascii="Arial" w:eastAsia="Arial" w:hAnsi="Arial" w:cs="Arial"/>
                <w:sz w:val="22"/>
                <w:szCs w:val="22"/>
                <w:highlight w:val="white"/>
                <w:rPrChange w:id="688" w:author="Darling Muñoz" w:date="2024-08-13T15:02:00Z">
                  <w:rPr>
                    <w:rFonts w:ascii="Arial" w:eastAsia="Arial" w:hAnsi="Arial" w:cs="Arial"/>
                    <w:sz w:val="22"/>
                    <w:szCs w:val="22"/>
                    <w:highlight w:val="white"/>
                  </w:rPr>
                </w:rPrChange>
              </w:rPr>
              <w:t>$506.547</w:t>
            </w:r>
          </w:p>
        </w:tc>
      </w:tr>
      <w:tr w:rsidR="004945B3" w:rsidRPr="00A658BB" w14:paraId="4773EA39" w14:textId="77777777" w:rsidTr="006F11D3">
        <w:tc>
          <w:tcPr>
            <w:tcW w:w="3539" w:type="dxa"/>
          </w:tcPr>
          <w:p w14:paraId="3A0D9DC7" w14:textId="77777777" w:rsidR="004945B3" w:rsidRPr="00A658BB" w:rsidRDefault="004945B3" w:rsidP="00A658BB">
            <w:pPr>
              <w:spacing w:line="360" w:lineRule="auto"/>
              <w:jc w:val="both"/>
              <w:rPr>
                <w:rFonts w:ascii="Arial" w:eastAsia="Arial" w:hAnsi="Arial" w:cs="Arial"/>
                <w:sz w:val="22"/>
                <w:szCs w:val="22"/>
                <w:highlight w:val="white"/>
                <w:rPrChange w:id="689" w:author="Darling Muñoz" w:date="2024-08-13T15:02:00Z">
                  <w:rPr>
                    <w:rFonts w:ascii="Arial" w:eastAsia="Arial" w:hAnsi="Arial" w:cs="Arial"/>
                    <w:sz w:val="22"/>
                    <w:szCs w:val="22"/>
                    <w:highlight w:val="white"/>
                  </w:rPr>
                </w:rPrChange>
              </w:rPr>
              <w:pPrChange w:id="690" w:author="Darling Muñoz" w:date="2024-08-13T15:02:00Z">
                <w:pPr>
                  <w:spacing w:line="360" w:lineRule="auto"/>
                  <w:jc w:val="both"/>
                </w:pPr>
              </w:pPrChange>
            </w:pPr>
            <w:r w:rsidRPr="00A658BB">
              <w:rPr>
                <w:rFonts w:ascii="Arial" w:eastAsia="Arial" w:hAnsi="Arial" w:cs="Arial"/>
                <w:sz w:val="22"/>
                <w:szCs w:val="22"/>
                <w:highlight w:val="white"/>
                <w:rPrChange w:id="691" w:author="Darling Muñoz" w:date="2024-08-13T15:02:00Z">
                  <w:rPr>
                    <w:rFonts w:ascii="Arial" w:eastAsia="Arial" w:hAnsi="Arial" w:cs="Arial"/>
                    <w:sz w:val="22"/>
                    <w:szCs w:val="22"/>
                    <w:highlight w:val="white"/>
                  </w:rPr>
                </w:rPrChange>
              </w:rPr>
              <w:t>435-83-994000000072</w:t>
            </w:r>
          </w:p>
        </w:tc>
        <w:tc>
          <w:tcPr>
            <w:tcW w:w="2693" w:type="dxa"/>
          </w:tcPr>
          <w:p w14:paraId="376AAFE3" w14:textId="77777777" w:rsidR="004945B3" w:rsidRPr="00A658BB" w:rsidRDefault="004945B3" w:rsidP="00A658BB">
            <w:pPr>
              <w:spacing w:line="360" w:lineRule="auto"/>
              <w:jc w:val="both"/>
              <w:rPr>
                <w:rFonts w:ascii="Arial" w:eastAsia="Arial" w:hAnsi="Arial" w:cs="Arial"/>
                <w:sz w:val="22"/>
                <w:szCs w:val="22"/>
                <w:highlight w:val="white"/>
                <w:rPrChange w:id="692" w:author="Darling Muñoz" w:date="2024-08-13T15:02:00Z">
                  <w:rPr>
                    <w:rFonts w:ascii="Arial" w:eastAsia="Arial" w:hAnsi="Arial" w:cs="Arial"/>
                    <w:sz w:val="22"/>
                    <w:szCs w:val="22"/>
                    <w:highlight w:val="white"/>
                  </w:rPr>
                </w:rPrChange>
              </w:rPr>
              <w:pPrChange w:id="693" w:author="Darling Muñoz" w:date="2024-08-13T15:02:00Z">
                <w:pPr>
                  <w:spacing w:line="360" w:lineRule="auto"/>
                  <w:jc w:val="both"/>
                </w:pPr>
              </w:pPrChange>
            </w:pPr>
            <w:r w:rsidRPr="00A658BB">
              <w:rPr>
                <w:rFonts w:ascii="Arial" w:eastAsia="Arial" w:hAnsi="Arial" w:cs="Arial"/>
                <w:sz w:val="22"/>
                <w:szCs w:val="22"/>
                <w:highlight w:val="white"/>
                <w:rPrChange w:id="694" w:author="Darling Muñoz" w:date="2024-08-13T15:02:00Z">
                  <w:rPr>
                    <w:rFonts w:ascii="Arial" w:eastAsia="Arial" w:hAnsi="Arial" w:cs="Arial"/>
                    <w:sz w:val="22"/>
                    <w:szCs w:val="22"/>
                    <w:highlight w:val="white"/>
                  </w:rPr>
                </w:rPrChange>
              </w:rPr>
              <w:t>16/12/2023-16/01/2024</w:t>
            </w:r>
          </w:p>
        </w:tc>
        <w:tc>
          <w:tcPr>
            <w:tcW w:w="2977" w:type="dxa"/>
          </w:tcPr>
          <w:p w14:paraId="12EA7414" w14:textId="77777777" w:rsidR="004945B3" w:rsidRPr="00A658BB" w:rsidRDefault="004945B3" w:rsidP="00A658BB">
            <w:pPr>
              <w:spacing w:line="360" w:lineRule="auto"/>
              <w:jc w:val="both"/>
              <w:rPr>
                <w:rFonts w:ascii="Arial" w:eastAsia="Arial" w:hAnsi="Arial" w:cs="Arial"/>
                <w:sz w:val="22"/>
                <w:szCs w:val="22"/>
                <w:highlight w:val="white"/>
                <w:rPrChange w:id="695" w:author="Darling Muñoz" w:date="2024-08-13T15:02:00Z">
                  <w:rPr>
                    <w:rFonts w:ascii="Arial" w:eastAsia="Arial" w:hAnsi="Arial" w:cs="Arial"/>
                    <w:sz w:val="22"/>
                    <w:szCs w:val="22"/>
                    <w:highlight w:val="white"/>
                  </w:rPr>
                </w:rPrChange>
              </w:rPr>
              <w:pPrChange w:id="696" w:author="Darling Muñoz" w:date="2024-08-13T15:02:00Z">
                <w:pPr>
                  <w:spacing w:line="360" w:lineRule="auto"/>
                  <w:jc w:val="both"/>
                </w:pPr>
              </w:pPrChange>
            </w:pPr>
            <w:r w:rsidRPr="00A658BB">
              <w:rPr>
                <w:rFonts w:ascii="Arial" w:eastAsia="Arial" w:hAnsi="Arial" w:cs="Arial"/>
                <w:sz w:val="22"/>
                <w:szCs w:val="22"/>
                <w:highlight w:val="white"/>
                <w:rPrChange w:id="697" w:author="Darling Muñoz" w:date="2024-08-13T15:02:00Z">
                  <w:rPr>
                    <w:rFonts w:ascii="Arial" w:eastAsia="Arial" w:hAnsi="Arial" w:cs="Arial"/>
                    <w:sz w:val="22"/>
                    <w:szCs w:val="22"/>
                    <w:highlight w:val="white"/>
                  </w:rPr>
                </w:rPrChange>
              </w:rPr>
              <w:t>$4.160.432</w:t>
            </w:r>
          </w:p>
        </w:tc>
      </w:tr>
      <w:tr w:rsidR="004945B3" w:rsidRPr="00A658BB" w14:paraId="5367CDC1" w14:textId="77777777" w:rsidTr="006F11D3">
        <w:tc>
          <w:tcPr>
            <w:tcW w:w="3539" w:type="dxa"/>
          </w:tcPr>
          <w:p w14:paraId="44ED6712" w14:textId="77777777" w:rsidR="004945B3" w:rsidRPr="00A658BB" w:rsidRDefault="004945B3" w:rsidP="00A658BB">
            <w:pPr>
              <w:spacing w:line="360" w:lineRule="auto"/>
              <w:jc w:val="both"/>
              <w:rPr>
                <w:rFonts w:ascii="Arial" w:eastAsia="Arial" w:hAnsi="Arial" w:cs="Arial"/>
                <w:sz w:val="22"/>
                <w:szCs w:val="22"/>
                <w:highlight w:val="white"/>
                <w:rPrChange w:id="698" w:author="Darling Muñoz" w:date="2024-08-13T15:02:00Z">
                  <w:rPr>
                    <w:rFonts w:ascii="Arial" w:eastAsia="Arial" w:hAnsi="Arial" w:cs="Arial"/>
                    <w:sz w:val="22"/>
                    <w:szCs w:val="22"/>
                    <w:highlight w:val="white"/>
                  </w:rPr>
                </w:rPrChange>
              </w:rPr>
              <w:pPrChange w:id="699" w:author="Darling Muñoz" w:date="2024-08-13T15:02:00Z">
                <w:pPr>
                  <w:spacing w:line="360" w:lineRule="auto"/>
                  <w:jc w:val="both"/>
                </w:pPr>
              </w:pPrChange>
            </w:pPr>
            <w:r w:rsidRPr="00A658BB">
              <w:rPr>
                <w:rFonts w:ascii="Arial" w:eastAsia="Arial" w:hAnsi="Arial" w:cs="Arial"/>
                <w:sz w:val="22"/>
                <w:szCs w:val="22"/>
                <w:highlight w:val="white"/>
                <w:rPrChange w:id="700" w:author="Darling Muñoz" w:date="2024-08-13T15:02:00Z">
                  <w:rPr>
                    <w:rFonts w:ascii="Arial" w:eastAsia="Arial" w:hAnsi="Arial" w:cs="Arial"/>
                    <w:sz w:val="22"/>
                    <w:szCs w:val="22"/>
                    <w:highlight w:val="white"/>
                  </w:rPr>
                </w:rPrChange>
              </w:rPr>
              <w:t>435-40-994000002600</w:t>
            </w:r>
          </w:p>
        </w:tc>
        <w:tc>
          <w:tcPr>
            <w:tcW w:w="2693" w:type="dxa"/>
          </w:tcPr>
          <w:p w14:paraId="6297F9A0" w14:textId="77777777" w:rsidR="004945B3" w:rsidRPr="00A658BB" w:rsidRDefault="004945B3" w:rsidP="00A658BB">
            <w:pPr>
              <w:spacing w:line="360" w:lineRule="auto"/>
              <w:jc w:val="both"/>
              <w:rPr>
                <w:rFonts w:ascii="Arial" w:eastAsia="Arial" w:hAnsi="Arial" w:cs="Arial"/>
                <w:sz w:val="22"/>
                <w:szCs w:val="22"/>
                <w:highlight w:val="white"/>
                <w:rPrChange w:id="701" w:author="Darling Muñoz" w:date="2024-08-13T15:02:00Z">
                  <w:rPr>
                    <w:rFonts w:ascii="Arial" w:eastAsia="Arial" w:hAnsi="Arial" w:cs="Arial"/>
                    <w:sz w:val="22"/>
                    <w:szCs w:val="22"/>
                    <w:highlight w:val="white"/>
                  </w:rPr>
                </w:rPrChange>
              </w:rPr>
              <w:pPrChange w:id="702" w:author="Darling Muñoz" w:date="2024-08-13T15:02:00Z">
                <w:pPr>
                  <w:spacing w:line="360" w:lineRule="auto"/>
                  <w:jc w:val="both"/>
                </w:pPr>
              </w:pPrChange>
            </w:pPr>
            <w:r w:rsidRPr="00A658BB">
              <w:rPr>
                <w:rFonts w:ascii="Arial" w:eastAsia="Arial" w:hAnsi="Arial" w:cs="Arial"/>
                <w:sz w:val="22"/>
                <w:szCs w:val="22"/>
                <w:highlight w:val="white"/>
                <w:rPrChange w:id="703" w:author="Darling Muñoz" w:date="2024-08-13T15:02:00Z">
                  <w:rPr>
                    <w:rFonts w:ascii="Arial" w:eastAsia="Arial" w:hAnsi="Arial" w:cs="Arial"/>
                    <w:sz w:val="22"/>
                    <w:szCs w:val="22"/>
                    <w:highlight w:val="white"/>
                  </w:rPr>
                </w:rPrChange>
              </w:rPr>
              <w:t>16/12/2023-16/01/2024</w:t>
            </w:r>
          </w:p>
        </w:tc>
        <w:tc>
          <w:tcPr>
            <w:tcW w:w="2977" w:type="dxa"/>
          </w:tcPr>
          <w:p w14:paraId="7B505207" w14:textId="77777777" w:rsidR="004945B3" w:rsidRPr="00A658BB" w:rsidRDefault="004945B3" w:rsidP="00A658BB">
            <w:pPr>
              <w:spacing w:line="360" w:lineRule="auto"/>
              <w:jc w:val="both"/>
              <w:rPr>
                <w:rFonts w:ascii="Arial" w:eastAsia="Arial" w:hAnsi="Arial" w:cs="Arial"/>
                <w:sz w:val="22"/>
                <w:szCs w:val="22"/>
                <w:highlight w:val="white"/>
                <w:rPrChange w:id="704" w:author="Darling Muñoz" w:date="2024-08-13T15:02:00Z">
                  <w:rPr>
                    <w:rFonts w:ascii="Arial" w:eastAsia="Arial" w:hAnsi="Arial" w:cs="Arial"/>
                    <w:sz w:val="22"/>
                    <w:szCs w:val="22"/>
                    <w:highlight w:val="white"/>
                  </w:rPr>
                </w:rPrChange>
              </w:rPr>
              <w:pPrChange w:id="705" w:author="Darling Muñoz" w:date="2024-08-13T15:02:00Z">
                <w:pPr>
                  <w:spacing w:line="360" w:lineRule="auto"/>
                  <w:jc w:val="both"/>
                </w:pPr>
              </w:pPrChange>
            </w:pPr>
            <w:r w:rsidRPr="00A658BB">
              <w:rPr>
                <w:rFonts w:ascii="Arial" w:eastAsia="Arial" w:hAnsi="Arial" w:cs="Arial"/>
                <w:sz w:val="22"/>
                <w:szCs w:val="22"/>
                <w:highlight w:val="white"/>
                <w:rPrChange w:id="706" w:author="Darling Muñoz" w:date="2024-08-13T15:02:00Z">
                  <w:rPr>
                    <w:rFonts w:ascii="Arial" w:eastAsia="Arial" w:hAnsi="Arial" w:cs="Arial"/>
                    <w:sz w:val="22"/>
                    <w:szCs w:val="22"/>
                    <w:highlight w:val="white"/>
                  </w:rPr>
                </w:rPrChange>
              </w:rPr>
              <w:t>$12.399.754</w:t>
            </w:r>
          </w:p>
        </w:tc>
      </w:tr>
      <w:tr w:rsidR="004945B3" w:rsidRPr="00A658BB" w14:paraId="06C8D58F" w14:textId="77777777" w:rsidTr="006F11D3">
        <w:tc>
          <w:tcPr>
            <w:tcW w:w="3539" w:type="dxa"/>
          </w:tcPr>
          <w:p w14:paraId="504D3EA7" w14:textId="77777777" w:rsidR="004945B3" w:rsidRPr="00A658BB" w:rsidRDefault="004945B3" w:rsidP="00A658BB">
            <w:pPr>
              <w:spacing w:line="360" w:lineRule="auto"/>
              <w:jc w:val="both"/>
              <w:rPr>
                <w:rFonts w:ascii="Arial" w:eastAsia="Arial" w:hAnsi="Arial" w:cs="Arial"/>
                <w:sz w:val="22"/>
                <w:szCs w:val="22"/>
                <w:highlight w:val="white"/>
                <w:rPrChange w:id="707" w:author="Darling Muñoz" w:date="2024-08-13T15:02:00Z">
                  <w:rPr>
                    <w:rFonts w:ascii="Arial" w:eastAsia="Arial" w:hAnsi="Arial" w:cs="Arial"/>
                    <w:sz w:val="22"/>
                    <w:szCs w:val="22"/>
                    <w:highlight w:val="white"/>
                  </w:rPr>
                </w:rPrChange>
              </w:rPr>
              <w:pPrChange w:id="708" w:author="Darling Muñoz" w:date="2024-08-13T15:02:00Z">
                <w:pPr>
                  <w:spacing w:line="360" w:lineRule="auto"/>
                  <w:jc w:val="both"/>
                </w:pPr>
              </w:pPrChange>
            </w:pPr>
            <w:r w:rsidRPr="00A658BB">
              <w:rPr>
                <w:rFonts w:ascii="Arial" w:eastAsia="Arial" w:hAnsi="Arial" w:cs="Arial"/>
                <w:sz w:val="22"/>
                <w:szCs w:val="22"/>
                <w:highlight w:val="white"/>
                <w:rPrChange w:id="709" w:author="Darling Muñoz" w:date="2024-08-13T15:02:00Z">
                  <w:rPr>
                    <w:rFonts w:ascii="Arial" w:eastAsia="Arial" w:hAnsi="Arial" w:cs="Arial"/>
                    <w:sz w:val="22"/>
                    <w:szCs w:val="22"/>
                    <w:highlight w:val="white"/>
                  </w:rPr>
                </w:rPrChange>
              </w:rPr>
              <w:t>435-40-994000002575</w:t>
            </w:r>
          </w:p>
        </w:tc>
        <w:tc>
          <w:tcPr>
            <w:tcW w:w="2693" w:type="dxa"/>
          </w:tcPr>
          <w:p w14:paraId="3E6968D5" w14:textId="77777777" w:rsidR="004945B3" w:rsidRPr="00A658BB" w:rsidRDefault="004945B3" w:rsidP="00A658BB">
            <w:pPr>
              <w:spacing w:line="360" w:lineRule="auto"/>
              <w:jc w:val="both"/>
              <w:rPr>
                <w:rFonts w:ascii="Arial" w:eastAsia="Arial" w:hAnsi="Arial" w:cs="Arial"/>
                <w:sz w:val="22"/>
                <w:szCs w:val="22"/>
                <w:highlight w:val="white"/>
                <w:rPrChange w:id="710" w:author="Darling Muñoz" w:date="2024-08-13T15:02:00Z">
                  <w:rPr>
                    <w:rFonts w:ascii="Arial" w:eastAsia="Arial" w:hAnsi="Arial" w:cs="Arial"/>
                    <w:sz w:val="22"/>
                    <w:szCs w:val="22"/>
                    <w:highlight w:val="white"/>
                  </w:rPr>
                </w:rPrChange>
              </w:rPr>
              <w:pPrChange w:id="711" w:author="Darling Muñoz" w:date="2024-08-13T15:02:00Z">
                <w:pPr>
                  <w:spacing w:line="360" w:lineRule="auto"/>
                  <w:jc w:val="both"/>
                </w:pPr>
              </w:pPrChange>
            </w:pPr>
            <w:r w:rsidRPr="00A658BB">
              <w:rPr>
                <w:rFonts w:ascii="Arial" w:eastAsia="Arial" w:hAnsi="Arial" w:cs="Arial"/>
                <w:sz w:val="22"/>
                <w:szCs w:val="22"/>
                <w:highlight w:val="white"/>
                <w:rPrChange w:id="712" w:author="Darling Muñoz" w:date="2024-08-13T15:02:00Z">
                  <w:rPr>
                    <w:rFonts w:ascii="Arial" w:eastAsia="Arial" w:hAnsi="Arial" w:cs="Arial"/>
                    <w:sz w:val="22"/>
                    <w:szCs w:val="22"/>
                    <w:highlight w:val="white"/>
                  </w:rPr>
                </w:rPrChange>
              </w:rPr>
              <w:t>16/12/2023-16/01/2024</w:t>
            </w:r>
          </w:p>
        </w:tc>
        <w:tc>
          <w:tcPr>
            <w:tcW w:w="2977" w:type="dxa"/>
          </w:tcPr>
          <w:p w14:paraId="6CE776E3" w14:textId="77777777" w:rsidR="004945B3" w:rsidRPr="00A658BB" w:rsidRDefault="004945B3" w:rsidP="00A658BB">
            <w:pPr>
              <w:spacing w:line="360" w:lineRule="auto"/>
              <w:jc w:val="both"/>
              <w:rPr>
                <w:rFonts w:ascii="Arial" w:eastAsia="Arial" w:hAnsi="Arial" w:cs="Arial"/>
                <w:sz w:val="22"/>
                <w:szCs w:val="22"/>
                <w:highlight w:val="white"/>
                <w:rPrChange w:id="713" w:author="Darling Muñoz" w:date="2024-08-13T15:02:00Z">
                  <w:rPr>
                    <w:rFonts w:ascii="Arial" w:eastAsia="Arial" w:hAnsi="Arial" w:cs="Arial"/>
                    <w:sz w:val="22"/>
                    <w:szCs w:val="22"/>
                    <w:highlight w:val="white"/>
                  </w:rPr>
                </w:rPrChange>
              </w:rPr>
              <w:pPrChange w:id="714" w:author="Darling Muñoz" w:date="2024-08-13T15:02:00Z">
                <w:pPr>
                  <w:spacing w:line="360" w:lineRule="auto"/>
                  <w:jc w:val="both"/>
                </w:pPr>
              </w:pPrChange>
            </w:pPr>
            <w:r w:rsidRPr="00A658BB">
              <w:rPr>
                <w:rFonts w:ascii="Arial" w:eastAsia="Arial" w:hAnsi="Arial" w:cs="Arial"/>
                <w:sz w:val="22"/>
                <w:szCs w:val="22"/>
                <w:highlight w:val="white"/>
                <w:rPrChange w:id="715" w:author="Darling Muñoz" w:date="2024-08-13T15:02:00Z">
                  <w:rPr>
                    <w:rFonts w:ascii="Arial" w:eastAsia="Arial" w:hAnsi="Arial" w:cs="Arial"/>
                    <w:sz w:val="22"/>
                    <w:szCs w:val="22"/>
                    <w:highlight w:val="white"/>
                  </w:rPr>
                </w:rPrChange>
              </w:rPr>
              <w:t>$23.742.631</w:t>
            </w:r>
          </w:p>
        </w:tc>
      </w:tr>
      <w:tr w:rsidR="004945B3" w:rsidRPr="00A658BB" w14:paraId="7EF56D74" w14:textId="77777777" w:rsidTr="006F11D3">
        <w:trPr>
          <w:trHeight w:val="403"/>
        </w:trPr>
        <w:tc>
          <w:tcPr>
            <w:tcW w:w="6232" w:type="dxa"/>
            <w:gridSpan w:val="2"/>
          </w:tcPr>
          <w:p w14:paraId="61B5826C" w14:textId="77777777" w:rsidR="004945B3" w:rsidRPr="00A658BB" w:rsidRDefault="004945B3" w:rsidP="00A658BB">
            <w:pPr>
              <w:spacing w:line="360" w:lineRule="auto"/>
              <w:jc w:val="both"/>
              <w:rPr>
                <w:rFonts w:ascii="Arial" w:eastAsia="Arial" w:hAnsi="Arial" w:cs="Arial"/>
                <w:b/>
                <w:bCs/>
                <w:i/>
                <w:iCs/>
                <w:sz w:val="22"/>
                <w:szCs w:val="22"/>
                <w:highlight w:val="white"/>
                <w:rPrChange w:id="716" w:author="Darling Muñoz" w:date="2024-08-13T15:02:00Z">
                  <w:rPr>
                    <w:rFonts w:ascii="Arial" w:eastAsia="Arial" w:hAnsi="Arial" w:cs="Arial"/>
                    <w:b/>
                    <w:bCs/>
                    <w:i/>
                    <w:iCs/>
                    <w:sz w:val="22"/>
                    <w:szCs w:val="22"/>
                    <w:highlight w:val="white"/>
                  </w:rPr>
                </w:rPrChange>
              </w:rPr>
              <w:pPrChange w:id="717" w:author="Darling Muñoz" w:date="2024-08-13T15:02:00Z">
                <w:pPr>
                  <w:spacing w:line="360" w:lineRule="auto"/>
                  <w:jc w:val="both"/>
                </w:pPr>
              </w:pPrChange>
            </w:pPr>
            <w:r w:rsidRPr="00A658BB">
              <w:rPr>
                <w:rFonts w:ascii="Arial" w:eastAsia="Arial" w:hAnsi="Arial" w:cs="Arial"/>
                <w:b/>
                <w:bCs/>
                <w:i/>
                <w:iCs/>
                <w:sz w:val="22"/>
                <w:szCs w:val="22"/>
                <w:highlight w:val="white"/>
                <w:rPrChange w:id="718" w:author="Darling Muñoz" w:date="2024-08-13T15:02:00Z">
                  <w:rPr>
                    <w:rFonts w:ascii="Arial" w:eastAsia="Arial" w:hAnsi="Arial" w:cs="Arial"/>
                    <w:b/>
                    <w:bCs/>
                    <w:i/>
                    <w:iCs/>
                    <w:sz w:val="22"/>
                    <w:szCs w:val="22"/>
                    <w:highlight w:val="white"/>
                  </w:rPr>
                </w:rPrChange>
              </w:rPr>
              <w:t>Total</w:t>
            </w:r>
          </w:p>
        </w:tc>
        <w:tc>
          <w:tcPr>
            <w:tcW w:w="2977" w:type="dxa"/>
          </w:tcPr>
          <w:p w14:paraId="0B596146" w14:textId="77777777" w:rsidR="004945B3" w:rsidRPr="00A658BB" w:rsidRDefault="004945B3" w:rsidP="00A658BB">
            <w:pPr>
              <w:spacing w:line="360" w:lineRule="auto"/>
              <w:jc w:val="both"/>
              <w:rPr>
                <w:rFonts w:ascii="Arial" w:eastAsia="Arial" w:hAnsi="Arial" w:cs="Arial"/>
                <w:sz w:val="22"/>
                <w:szCs w:val="22"/>
                <w:highlight w:val="white"/>
                <w:rPrChange w:id="719" w:author="Darling Muñoz" w:date="2024-08-13T15:02:00Z">
                  <w:rPr>
                    <w:rFonts w:ascii="Arial" w:eastAsia="Arial" w:hAnsi="Arial" w:cs="Arial"/>
                    <w:sz w:val="22"/>
                    <w:szCs w:val="22"/>
                    <w:highlight w:val="white"/>
                  </w:rPr>
                </w:rPrChange>
              </w:rPr>
              <w:pPrChange w:id="720" w:author="Darling Muñoz" w:date="2024-08-13T15:02:00Z">
                <w:pPr>
                  <w:spacing w:line="360" w:lineRule="auto"/>
                  <w:jc w:val="both"/>
                </w:pPr>
              </w:pPrChange>
            </w:pPr>
            <w:r w:rsidRPr="00A658BB">
              <w:rPr>
                <w:rFonts w:ascii="Arial" w:eastAsia="Arial" w:hAnsi="Arial" w:cs="Arial"/>
                <w:sz w:val="22"/>
                <w:szCs w:val="22"/>
                <w:highlight w:val="white"/>
                <w:rPrChange w:id="721" w:author="Darling Muñoz" w:date="2024-08-13T15:02:00Z">
                  <w:rPr>
                    <w:rFonts w:ascii="Arial" w:eastAsia="Arial" w:hAnsi="Arial" w:cs="Arial"/>
                    <w:sz w:val="22"/>
                    <w:szCs w:val="22"/>
                    <w:highlight w:val="white"/>
                  </w:rPr>
                </w:rPrChange>
              </w:rPr>
              <w:t>$46.737.665</w:t>
            </w:r>
          </w:p>
        </w:tc>
      </w:tr>
    </w:tbl>
    <w:p w14:paraId="56C5A304" w14:textId="77777777" w:rsidR="004945B3" w:rsidRPr="00A658BB" w:rsidRDefault="004945B3" w:rsidP="00A658BB">
      <w:pPr>
        <w:spacing w:line="360" w:lineRule="auto"/>
        <w:jc w:val="both"/>
        <w:rPr>
          <w:rFonts w:ascii="Arial" w:eastAsia="Arial" w:hAnsi="Arial" w:cs="Arial"/>
          <w:sz w:val="22"/>
          <w:szCs w:val="22"/>
          <w:highlight w:val="white"/>
          <w:rPrChange w:id="722" w:author="Darling Muñoz" w:date="2024-08-13T15:02:00Z">
            <w:rPr>
              <w:rFonts w:ascii="Arial" w:eastAsia="Arial" w:hAnsi="Arial" w:cs="Arial"/>
              <w:sz w:val="22"/>
              <w:szCs w:val="22"/>
              <w:highlight w:val="white"/>
            </w:rPr>
          </w:rPrChange>
        </w:rPr>
        <w:pPrChange w:id="723" w:author="Darling Muñoz" w:date="2024-08-13T15:02:00Z">
          <w:pPr>
            <w:spacing w:line="360" w:lineRule="auto"/>
            <w:jc w:val="both"/>
          </w:pPr>
        </w:pPrChange>
      </w:pPr>
    </w:p>
    <w:p w14:paraId="200B57BD" w14:textId="77777777" w:rsidR="00113E95" w:rsidRPr="00A658BB" w:rsidRDefault="00113E95" w:rsidP="00A658BB">
      <w:pPr>
        <w:spacing w:line="360" w:lineRule="auto"/>
        <w:ind w:right="-7"/>
        <w:jc w:val="both"/>
        <w:rPr>
          <w:rFonts w:ascii="Arial" w:eastAsia="Arial" w:hAnsi="Arial" w:cs="Arial"/>
          <w:sz w:val="22"/>
          <w:szCs w:val="22"/>
          <w:lang w:val="es-ES"/>
          <w:rPrChange w:id="724" w:author="Darling Muñoz" w:date="2024-08-13T15:02:00Z">
            <w:rPr>
              <w:rFonts w:ascii="Arial" w:eastAsia="Arial" w:hAnsi="Arial" w:cs="Arial"/>
              <w:sz w:val="22"/>
              <w:szCs w:val="22"/>
              <w:lang w:val="es-ES"/>
            </w:rPr>
          </w:rPrChange>
        </w:rPr>
        <w:pPrChange w:id="725" w:author="Darling Muñoz" w:date="2024-08-13T15:02:00Z">
          <w:pPr>
            <w:spacing w:line="360" w:lineRule="auto"/>
            <w:ind w:right="-7"/>
            <w:jc w:val="both"/>
          </w:pPr>
        </w:pPrChange>
      </w:pPr>
    </w:p>
    <w:p w14:paraId="02303FAF" w14:textId="3B1B92B3" w:rsidR="00113E95" w:rsidRPr="00A658BB" w:rsidRDefault="00113E95" w:rsidP="00A658BB">
      <w:pPr>
        <w:pStyle w:val="Prrafodelista"/>
        <w:numPr>
          <w:ilvl w:val="0"/>
          <w:numId w:val="38"/>
        </w:numPr>
        <w:spacing w:line="360" w:lineRule="auto"/>
        <w:ind w:right="-7"/>
        <w:jc w:val="center"/>
        <w:rPr>
          <w:rFonts w:ascii="Arial" w:eastAsia="Arial" w:hAnsi="Arial" w:cs="Arial"/>
          <w:b/>
          <w:bCs/>
          <w:sz w:val="22"/>
          <w:szCs w:val="22"/>
          <w:rPrChange w:id="726" w:author="Darling Muñoz" w:date="2024-08-13T15:02:00Z">
            <w:rPr>
              <w:rFonts w:ascii="Arial" w:eastAsia="Arial" w:hAnsi="Arial" w:cs="Arial"/>
              <w:b/>
              <w:bCs/>
              <w:sz w:val="22"/>
              <w:szCs w:val="22"/>
            </w:rPr>
          </w:rPrChange>
        </w:rPr>
        <w:pPrChange w:id="727" w:author="Darling Muñoz" w:date="2024-08-13T15:02:00Z">
          <w:pPr>
            <w:pStyle w:val="Prrafodelista"/>
            <w:numPr>
              <w:numId w:val="38"/>
            </w:numPr>
            <w:spacing w:line="360" w:lineRule="auto"/>
            <w:ind w:left="1080" w:right="-7" w:hanging="720"/>
            <w:jc w:val="center"/>
          </w:pPr>
        </w:pPrChange>
      </w:pPr>
      <w:r w:rsidRPr="00A658BB">
        <w:rPr>
          <w:rFonts w:ascii="Arial" w:eastAsia="Arial" w:hAnsi="Arial" w:cs="Arial"/>
          <w:b/>
          <w:bCs/>
          <w:sz w:val="22"/>
          <w:szCs w:val="22"/>
          <w:rPrChange w:id="728" w:author="Darling Muñoz" w:date="2024-08-13T15:02:00Z">
            <w:rPr>
              <w:rFonts w:ascii="Arial" w:eastAsia="Arial" w:hAnsi="Arial" w:cs="Arial"/>
              <w:b/>
              <w:bCs/>
              <w:sz w:val="22"/>
              <w:szCs w:val="22"/>
            </w:rPr>
          </w:rPrChange>
        </w:rPr>
        <w:t>FUNDAMENTOS DE DERECHO</w:t>
      </w:r>
    </w:p>
    <w:p w14:paraId="31576D4D" w14:textId="77777777" w:rsidR="00EA2171" w:rsidRDefault="00EA2171" w:rsidP="00A658BB">
      <w:pPr>
        <w:spacing w:line="360" w:lineRule="auto"/>
        <w:ind w:right="-7"/>
        <w:rPr>
          <w:ins w:id="729" w:author="Darling Muñoz" w:date="2024-08-13T15:08:00Z"/>
          <w:rFonts w:ascii="Arial" w:eastAsia="Arial" w:hAnsi="Arial" w:cs="Arial"/>
          <w:sz w:val="22"/>
          <w:szCs w:val="22"/>
        </w:rPr>
        <w:pPrChange w:id="730" w:author="Darling Muñoz" w:date="2024-08-13T15:02:00Z">
          <w:pPr>
            <w:spacing w:line="360" w:lineRule="auto"/>
            <w:ind w:right="-7"/>
          </w:pPr>
        </w:pPrChange>
      </w:pPr>
    </w:p>
    <w:p w14:paraId="1E94B769" w14:textId="63D65A69" w:rsidR="002450DC" w:rsidRPr="00A658BB" w:rsidRDefault="002450DC" w:rsidP="00A658BB">
      <w:pPr>
        <w:spacing w:line="360" w:lineRule="auto"/>
        <w:ind w:right="-7"/>
        <w:rPr>
          <w:rFonts w:ascii="Arial" w:eastAsia="Arial" w:hAnsi="Arial" w:cs="Arial"/>
          <w:sz w:val="22"/>
          <w:szCs w:val="22"/>
          <w:rPrChange w:id="731" w:author="Darling Muñoz" w:date="2024-08-13T15:02:00Z">
            <w:rPr>
              <w:rFonts w:ascii="Arial" w:eastAsia="Arial" w:hAnsi="Arial" w:cs="Arial"/>
              <w:sz w:val="22"/>
              <w:szCs w:val="22"/>
            </w:rPr>
          </w:rPrChange>
        </w:rPr>
        <w:pPrChange w:id="732" w:author="Darling Muñoz" w:date="2024-08-13T15:02:00Z">
          <w:pPr>
            <w:spacing w:line="360" w:lineRule="auto"/>
            <w:ind w:right="-7"/>
          </w:pPr>
        </w:pPrChange>
      </w:pPr>
      <w:r w:rsidRPr="00A658BB">
        <w:rPr>
          <w:rFonts w:ascii="Arial" w:eastAsia="Arial" w:hAnsi="Arial" w:cs="Arial"/>
          <w:sz w:val="22"/>
          <w:szCs w:val="22"/>
          <w:rPrChange w:id="733" w:author="Darling Muñoz" w:date="2024-08-13T15:02:00Z">
            <w:rPr>
              <w:rFonts w:ascii="Arial" w:eastAsia="Arial" w:hAnsi="Arial" w:cs="Arial"/>
              <w:sz w:val="22"/>
              <w:szCs w:val="22"/>
            </w:rPr>
          </w:rPrChange>
        </w:rPr>
        <w:t xml:space="preserve">El artículo 1037 del Código de Comercio en su tenor literal establece que el contrato de seguro se encuentra compuesto por las siguientes partes: </w:t>
      </w:r>
    </w:p>
    <w:p w14:paraId="1C422877" w14:textId="77777777" w:rsidR="002450DC" w:rsidRPr="00A658BB" w:rsidRDefault="002450DC" w:rsidP="00A658BB">
      <w:pPr>
        <w:spacing w:line="360" w:lineRule="auto"/>
        <w:ind w:right="-7"/>
        <w:rPr>
          <w:rFonts w:ascii="Arial" w:eastAsia="Arial" w:hAnsi="Arial" w:cs="Arial"/>
          <w:sz w:val="22"/>
          <w:szCs w:val="22"/>
          <w:rPrChange w:id="734" w:author="Darling Muñoz" w:date="2024-08-13T15:02:00Z">
            <w:rPr>
              <w:rFonts w:ascii="Arial" w:eastAsia="Arial" w:hAnsi="Arial" w:cs="Arial"/>
              <w:sz w:val="22"/>
              <w:szCs w:val="22"/>
            </w:rPr>
          </w:rPrChange>
        </w:rPr>
        <w:pPrChange w:id="735" w:author="Darling Muñoz" w:date="2024-08-13T15:02:00Z">
          <w:pPr>
            <w:spacing w:line="360" w:lineRule="auto"/>
            <w:ind w:right="-7"/>
          </w:pPr>
        </w:pPrChange>
      </w:pPr>
    </w:p>
    <w:p w14:paraId="5DB1F85F" w14:textId="11D6B0CE" w:rsidR="002450DC" w:rsidRPr="00A658BB" w:rsidRDefault="002450DC" w:rsidP="00EA2171">
      <w:pPr>
        <w:spacing w:line="360" w:lineRule="auto"/>
        <w:ind w:left="680" w:right="680"/>
        <w:rPr>
          <w:rFonts w:ascii="Arial" w:eastAsia="Arial" w:hAnsi="Arial" w:cs="Arial"/>
          <w:i/>
          <w:iCs/>
          <w:sz w:val="22"/>
          <w:szCs w:val="22"/>
          <w:rPrChange w:id="736" w:author="Darling Muñoz" w:date="2024-08-13T15:02:00Z">
            <w:rPr>
              <w:rFonts w:ascii="Arial" w:eastAsia="Arial" w:hAnsi="Arial" w:cs="Arial"/>
              <w:i/>
              <w:iCs/>
              <w:sz w:val="22"/>
              <w:szCs w:val="22"/>
            </w:rPr>
          </w:rPrChange>
        </w:rPr>
        <w:pPrChange w:id="737" w:author="Darling Muñoz" w:date="2024-08-13T15:08:00Z">
          <w:pPr>
            <w:spacing w:line="360" w:lineRule="auto"/>
            <w:ind w:right="-7"/>
          </w:pPr>
        </w:pPrChange>
      </w:pPr>
      <w:r w:rsidRPr="00A658BB">
        <w:rPr>
          <w:rFonts w:ascii="Arial" w:eastAsia="Arial" w:hAnsi="Arial" w:cs="Arial"/>
          <w:i/>
          <w:iCs/>
          <w:sz w:val="22"/>
          <w:szCs w:val="22"/>
          <w:rPrChange w:id="738" w:author="Darling Muñoz" w:date="2024-08-13T15:02:00Z">
            <w:rPr>
              <w:rFonts w:ascii="Arial" w:eastAsia="Arial" w:hAnsi="Arial" w:cs="Arial"/>
              <w:i/>
              <w:iCs/>
              <w:sz w:val="22"/>
              <w:szCs w:val="22"/>
            </w:rPr>
          </w:rPrChange>
        </w:rPr>
        <w:t>“</w:t>
      </w:r>
      <w:ins w:id="739" w:author="Darling Muñoz" w:date="2024-08-13T15:08:00Z">
        <w:r w:rsidR="00EA2171">
          <w:rPr>
            <w:rFonts w:ascii="Arial" w:eastAsia="Arial" w:hAnsi="Arial" w:cs="Arial"/>
            <w:i/>
            <w:iCs/>
            <w:sz w:val="22"/>
            <w:szCs w:val="22"/>
          </w:rPr>
          <w:t xml:space="preserve">(…) </w:t>
        </w:r>
      </w:ins>
      <w:r w:rsidRPr="00A658BB">
        <w:rPr>
          <w:rFonts w:ascii="Arial" w:eastAsia="Arial" w:hAnsi="Arial" w:cs="Arial"/>
          <w:i/>
          <w:iCs/>
          <w:sz w:val="22"/>
          <w:szCs w:val="22"/>
          <w:rPrChange w:id="740" w:author="Darling Muñoz" w:date="2024-08-13T15:02:00Z">
            <w:rPr>
              <w:rFonts w:ascii="Arial" w:eastAsia="Arial" w:hAnsi="Arial" w:cs="Arial"/>
              <w:i/>
              <w:iCs/>
              <w:sz w:val="22"/>
              <w:szCs w:val="22"/>
            </w:rPr>
          </w:rPrChange>
        </w:rPr>
        <w:t xml:space="preserve">Artículo 1037. Partes en el contrato de seguro. Son partes del contrato de seguro. </w:t>
      </w:r>
    </w:p>
    <w:p w14:paraId="6A23D194" w14:textId="77777777" w:rsidR="002450DC" w:rsidRPr="00A658BB" w:rsidRDefault="002450DC" w:rsidP="00EA2171">
      <w:pPr>
        <w:spacing w:line="360" w:lineRule="auto"/>
        <w:ind w:left="680" w:right="680"/>
        <w:rPr>
          <w:rFonts w:ascii="Arial" w:eastAsia="Arial" w:hAnsi="Arial" w:cs="Arial"/>
          <w:i/>
          <w:iCs/>
          <w:sz w:val="22"/>
          <w:szCs w:val="22"/>
          <w:rPrChange w:id="741" w:author="Darling Muñoz" w:date="2024-08-13T15:02:00Z">
            <w:rPr>
              <w:rFonts w:ascii="Arial" w:eastAsia="Arial" w:hAnsi="Arial" w:cs="Arial"/>
              <w:i/>
              <w:iCs/>
              <w:sz w:val="22"/>
              <w:szCs w:val="22"/>
            </w:rPr>
          </w:rPrChange>
        </w:rPr>
        <w:pPrChange w:id="742" w:author="Darling Muñoz" w:date="2024-08-13T15:08:00Z">
          <w:pPr>
            <w:spacing w:line="360" w:lineRule="auto"/>
            <w:ind w:right="-7"/>
          </w:pPr>
        </w:pPrChange>
      </w:pPr>
    </w:p>
    <w:p w14:paraId="654D16B0" w14:textId="360DBE64" w:rsidR="002450DC" w:rsidRPr="00A658BB" w:rsidRDefault="002450DC" w:rsidP="00EA2171">
      <w:pPr>
        <w:pStyle w:val="Prrafodelista"/>
        <w:numPr>
          <w:ilvl w:val="0"/>
          <w:numId w:val="46"/>
        </w:numPr>
        <w:spacing w:line="360" w:lineRule="auto"/>
        <w:ind w:left="680" w:right="680" w:firstLine="0"/>
        <w:rPr>
          <w:rFonts w:ascii="Arial" w:eastAsia="Arial" w:hAnsi="Arial" w:cs="Arial"/>
          <w:i/>
          <w:iCs/>
          <w:sz w:val="22"/>
          <w:szCs w:val="22"/>
          <w:rPrChange w:id="743" w:author="Darling Muñoz" w:date="2024-08-13T15:02:00Z">
            <w:rPr>
              <w:rFonts w:ascii="Arial" w:eastAsia="Arial" w:hAnsi="Arial" w:cs="Arial"/>
              <w:i/>
              <w:iCs/>
              <w:sz w:val="22"/>
              <w:szCs w:val="22"/>
            </w:rPr>
          </w:rPrChange>
        </w:rPr>
        <w:pPrChange w:id="744" w:author="Darling Muñoz" w:date="2024-08-13T15:08:00Z">
          <w:pPr>
            <w:pStyle w:val="Prrafodelista"/>
            <w:numPr>
              <w:numId w:val="46"/>
            </w:numPr>
            <w:spacing w:line="360" w:lineRule="auto"/>
            <w:ind w:left="0" w:right="-7"/>
          </w:pPr>
        </w:pPrChange>
      </w:pPr>
      <w:r w:rsidRPr="00A658BB">
        <w:rPr>
          <w:rFonts w:ascii="Arial" w:eastAsia="Arial" w:hAnsi="Arial" w:cs="Arial"/>
          <w:i/>
          <w:iCs/>
          <w:sz w:val="22"/>
          <w:szCs w:val="22"/>
          <w:rPrChange w:id="745" w:author="Darling Muñoz" w:date="2024-08-13T15:02:00Z">
            <w:rPr>
              <w:rFonts w:ascii="Arial" w:eastAsia="Arial" w:hAnsi="Arial" w:cs="Arial"/>
              <w:i/>
              <w:iCs/>
              <w:sz w:val="22"/>
              <w:szCs w:val="22"/>
            </w:rPr>
          </w:rPrChange>
        </w:rPr>
        <w:t>El asegurador, o sea la persona jurídica que asume los riesgos debidamente autorizada para ello con arreglo a las leyes y reglamentos, y</w:t>
      </w:r>
    </w:p>
    <w:p w14:paraId="6D35389A" w14:textId="77777777" w:rsidR="002450DC" w:rsidRPr="00A658BB" w:rsidRDefault="002450DC" w:rsidP="00EA2171">
      <w:pPr>
        <w:pStyle w:val="Prrafodelista"/>
        <w:spacing w:line="360" w:lineRule="auto"/>
        <w:ind w:left="680" w:right="680"/>
        <w:rPr>
          <w:rFonts w:ascii="Arial" w:eastAsia="Arial" w:hAnsi="Arial" w:cs="Arial"/>
          <w:i/>
          <w:iCs/>
          <w:sz w:val="22"/>
          <w:szCs w:val="22"/>
          <w:rPrChange w:id="746" w:author="Darling Muñoz" w:date="2024-08-13T15:02:00Z">
            <w:rPr>
              <w:rFonts w:ascii="Arial" w:eastAsia="Arial" w:hAnsi="Arial" w:cs="Arial"/>
              <w:i/>
              <w:iCs/>
              <w:sz w:val="22"/>
              <w:szCs w:val="22"/>
            </w:rPr>
          </w:rPrChange>
        </w:rPr>
        <w:pPrChange w:id="747" w:author="Darling Muñoz" w:date="2024-08-13T15:08:00Z">
          <w:pPr>
            <w:pStyle w:val="Prrafodelista"/>
            <w:spacing w:line="360" w:lineRule="auto"/>
            <w:ind w:left="0" w:right="-7"/>
          </w:pPr>
        </w:pPrChange>
      </w:pPr>
    </w:p>
    <w:p w14:paraId="12E6D7AA" w14:textId="7DD1A323" w:rsidR="002450DC" w:rsidRPr="00A658BB" w:rsidRDefault="002450DC" w:rsidP="00EA2171">
      <w:pPr>
        <w:pStyle w:val="Prrafodelista"/>
        <w:numPr>
          <w:ilvl w:val="0"/>
          <w:numId w:val="46"/>
        </w:numPr>
        <w:spacing w:line="360" w:lineRule="auto"/>
        <w:ind w:left="680" w:right="680" w:firstLine="0"/>
        <w:rPr>
          <w:rFonts w:ascii="Arial" w:eastAsia="Arial" w:hAnsi="Arial" w:cs="Arial"/>
          <w:i/>
          <w:iCs/>
          <w:sz w:val="22"/>
          <w:szCs w:val="22"/>
          <w:rPrChange w:id="748" w:author="Darling Muñoz" w:date="2024-08-13T15:02:00Z">
            <w:rPr>
              <w:rFonts w:ascii="Arial" w:eastAsia="Arial" w:hAnsi="Arial" w:cs="Arial"/>
              <w:i/>
              <w:iCs/>
              <w:sz w:val="22"/>
              <w:szCs w:val="22"/>
            </w:rPr>
          </w:rPrChange>
        </w:rPr>
        <w:pPrChange w:id="749" w:author="Darling Muñoz" w:date="2024-08-13T15:08:00Z">
          <w:pPr>
            <w:pStyle w:val="Prrafodelista"/>
            <w:numPr>
              <w:numId w:val="46"/>
            </w:numPr>
            <w:spacing w:line="360" w:lineRule="auto"/>
            <w:ind w:left="0" w:right="-7"/>
          </w:pPr>
        </w:pPrChange>
      </w:pPr>
      <w:r w:rsidRPr="00A658BB">
        <w:rPr>
          <w:rFonts w:ascii="Arial" w:eastAsia="Arial" w:hAnsi="Arial" w:cs="Arial"/>
          <w:i/>
          <w:iCs/>
          <w:sz w:val="22"/>
          <w:szCs w:val="22"/>
          <w:rPrChange w:id="750" w:author="Darling Muñoz" w:date="2024-08-13T15:02:00Z">
            <w:rPr>
              <w:rFonts w:ascii="Arial" w:eastAsia="Arial" w:hAnsi="Arial" w:cs="Arial"/>
              <w:i/>
              <w:iCs/>
              <w:sz w:val="22"/>
              <w:szCs w:val="22"/>
            </w:rPr>
          </w:rPrChange>
        </w:rPr>
        <w:t>El tomador, o sea la persona que, obrando por cuenta propia o ajena, traslada los riesgos</w:t>
      </w:r>
      <w:ins w:id="751" w:author="Darling Muñoz" w:date="2024-08-13T15:08:00Z">
        <w:r w:rsidR="00EA2171">
          <w:rPr>
            <w:rFonts w:ascii="Arial" w:eastAsia="Arial" w:hAnsi="Arial" w:cs="Arial"/>
            <w:i/>
            <w:iCs/>
            <w:sz w:val="22"/>
            <w:szCs w:val="22"/>
          </w:rPr>
          <w:t xml:space="preserve"> (…)</w:t>
        </w:r>
      </w:ins>
      <w:r w:rsidRPr="00A658BB">
        <w:rPr>
          <w:rFonts w:ascii="Arial" w:eastAsia="Arial" w:hAnsi="Arial" w:cs="Arial"/>
          <w:i/>
          <w:iCs/>
          <w:sz w:val="22"/>
          <w:szCs w:val="22"/>
          <w:rPrChange w:id="752" w:author="Darling Muñoz" w:date="2024-08-13T15:02:00Z">
            <w:rPr>
              <w:rFonts w:ascii="Arial" w:eastAsia="Arial" w:hAnsi="Arial" w:cs="Arial"/>
              <w:i/>
              <w:iCs/>
              <w:sz w:val="22"/>
              <w:szCs w:val="22"/>
            </w:rPr>
          </w:rPrChange>
        </w:rPr>
        <w:t>”</w:t>
      </w:r>
      <w:del w:id="753" w:author="Darling Muñoz" w:date="2024-08-13T15:08:00Z">
        <w:r w:rsidRPr="00A658BB" w:rsidDel="00EA2171">
          <w:rPr>
            <w:rFonts w:ascii="Arial" w:eastAsia="Arial" w:hAnsi="Arial" w:cs="Arial"/>
            <w:i/>
            <w:iCs/>
            <w:sz w:val="22"/>
            <w:szCs w:val="22"/>
            <w:rPrChange w:id="754" w:author="Darling Muñoz" w:date="2024-08-13T15:02:00Z">
              <w:rPr>
                <w:rFonts w:ascii="Arial" w:eastAsia="Arial" w:hAnsi="Arial" w:cs="Arial"/>
                <w:i/>
                <w:iCs/>
                <w:sz w:val="22"/>
                <w:szCs w:val="22"/>
              </w:rPr>
            </w:rPrChange>
          </w:rPr>
          <w:delText>.</w:delText>
        </w:r>
      </w:del>
    </w:p>
    <w:p w14:paraId="33793FD9" w14:textId="77777777" w:rsidR="002450DC" w:rsidRPr="00A658BB" w:rsidRDefault="002450DC" w:rsidP="00A658BB">
      <w:pPr>
        <w:pStyle w:val="Prrafodelista"/>
        <w:spacing w:line="360" w:lineRule="auto"/>
        <w:ind w:left="0" w:right="-7"/>
        <w:rPr>
          <w:rFonts w:ascii="Arial" w:eastAsia="Arial" w:hAnsi="Arial" w:cs="Arial"/>
          <w:sz w:val="22"/>
          <w:szCs w:val="22"/>
          <w:rPrChange w:id="755" w:author="Darling Muñoz" w:date="2024-08-13T15:02:00Z">
            <w:rPr>
              <w:rFonts w:ascii="Arial" w:eastAsia="Arial" w:hAnsi="Arial" w:cs="Arial"/>
              <w:sz w:val="22"/>
              <w:szCs w:val="22"/>
            </w:rPr>
          </w:rPrChange>
        </w:rPr>
        <w:pPrChange w:id="756" w:author="Darling Muñoz" w:date="2024-08-13T15:02:00Z">
          <w:pPr>
            <w:pStyle w:val="Prrafodelista"/>
            <w:spacing w:line="360" w:lineRule="auto"/>
            <w:ind w:left="0" w:right="-7"/>
          </w:pPr>
        </w:pPrChange>
      </w:pPr>
    </w:p>
    <w:p w14:paraId="6D2B5690" w14:textId="53A7D52B" w:rsidR="007B549B" w:rsidRPr="00A658BB" w:rsidRDefault="007B549B" w:rsidP="00A658BB">
      <w:pPr>
        <w:pStyle w:val="Prrafodelista"/>
        <w:spacing w:line="360" w:lineRule="auto"/>
        <w:ind w:left="0" w:right="-7"/>
        <w:jc w:val="both"/>
        <w:rPr>
          <w:rFonts w:ascii="Arial" w:eastAsia="Arial" w:hAnsi="Arial" w:cs="Arial"/>
          <w:sz w:val="22"/>
          <w:szCs w:val="22"/>
          <w:rPrChange w:id="757" w:author="Darling Muñoz" w:date="2024-08-13T15:02:00Z">
            <w:rPr>
              <w:rFonts w:ascii="Arial" w:eastAsia="Arial" w:hAnsi="Arial" w:cs="Arial"/>
              <w:sz w:val="22"/>
              <w:szCs w:val="22"/>
            </w:rPr>
          </w:rPrChange>
        </w:rPr>
        <w:pPrChange w:id="758" w:author="Darling Muñoz" w:date="2024-08-13T15:02:00Z">
          <w:pPr>
            <w:pStyle w:val="Prrafodelista"/>
            <w:spacing w:line="360" w:lineRule="auto"/>
            <w:ind w:left="0" w:right="-7"/>
            <w:jc w:val="both"/>
          </w:pPr>
        </w:pPrChange>
      </w:pPr>
      <w:r w:rsidRPr="00A658BB">
        <w:rPr>
          <w:rFonts w:ascii="Arial" w:eastAsia="Arial" w:hAnsi="Arial" w:cs="Arial"/>
          <w:sz w:val="22"/>
          <w:szCs w:val="22"/>
          <w:rPrChange w:id="759" w:author="Darling Muñoz" w:date="2024-08-13T15:02:00Z">
            <w:rPr>
              <w:rFonts w:ascii="Arial" w:eastAsia="Arial" w:hAnsi="Arial" w:cs="Arial"/>
              <w:sz w:val="22"/>
              <w:szCs w:val="22"/>
            </w:rPr>
          </w:rPrChange>
        </w:rPr>
        <w:t xml:space="preserve">De otro lado, el artículo 1045 de la norma ibidem entrega una enunciación taxativa de los elementos esenciales del contrato de seguro en los siguientes términos: </w:t>
      </w:r>
    </w:p>
    <w:p w14:paraId="4FA623E9" w14:textId="77777777" w:rsidR="007B549B" w:rsidRPr="00A658BB" w:rsidRDefault="007B549B" w:rsidP="00D00901">
      <w:pPr>
        <w:pStyle w:val="Prrafodelista"/>
        <w:spacing w:line="360" w:lineRule="auto"/>
        <w:ind w:left="680" w:right="680"/>
        <w:jc w:val="both"/>
        <w:rPr>
          <w:rFonts w:ascii="Arial" w:eastAsia="Arial" w:hAnsi="Arial" w:cs="Arial"/>
          <w:sz w:val="22"/>
          <w:szCs w:val="22"/>
          <w:rPrChange w:id="760" w:author="Darling Muñoz" w:date="2024-08-13T15:02:00Z">
            <w:rPr>
              <w:rFonts w:ascii="Arial" w:eastAsia="Arial" w:hAnsi="Arial" w:cs="Arial"/>
              <w:sz w:val="22"/>
              <w:szCs w:val="22"/>
            </w:rPr>
          </w:rPrChange>
        </w:rPr>
        <w:pPrChange w:id="761" w:author="Darling Muñoz" w:date="2024-08-13T15:09:00Z">
          <w:pPr>
            <w:pStyle w:val="Prrafodelista"/>
            <w:spacing w:line="360" w:lineRule="auto"/>
            <w:ind w:left="0" w:right="-7"/>
            <w:jc w:val="both"/>
          </w:pPr>
        </w:pPrChange>
      </w:pPr>
    </w:p>
    <w:p w14:paraId="279EDFEB" w14:textId="46682F8F" w:rsidR="00245294" w:rsidRPr="00A658BB" w:rsidRDefault="007B549B" w:rsidP="00D00901">
      <w:pPr>
        <w:pStyle w:val="Prrafodelista"/>
        <w:spacing w:line="360" w:lineRule="auto"/>
        <w:ind w:left="680" w:right="680"/>
        <w:jc w:val="both"/>
        <w:rPr>
          <w:rFonts w:ascii="Arial" w:eastAsia="Arial" w:hAnsi="Arial" w:cs="Arial"/>
          <w:i/>
          <w:iCs/>
          <w:sz w:val="22"/>
          <w:szCs w:val="22"/>
          <w:rPrChange w:id="762" w:author="Darling Muñoz" w:date="2024-08-13T15:02:00Z">
            <w:rPr>
              <w:rFonts w:ascii="Arial" w:eastAsia="Arial" w:hAnsi="Arial" w:cs="Arial"/>
              <w:i/>
              <w:iCs/>
              <w:sz w:val="22"/>
              <w:szCs w:val="22"/>
            </w:rPr>
          </w:rPrChange>
        </w:rPr>
        <w:pPrChange w:id="763" w:author="Darling Muñoz" w:date="2024-08-13T15:09:00Z">
          <w:pPr>
            <w:pStyle w:val="Prrafodelista"/>
            <w:spacing w:line="360" w:lineRule="auto"/>
            <w:ind w:left="0" w:right="-7"/>
            <w:jc w:val="both"/>
          </w:pPr>
        </w:pPrChange>
      </w:pPr>
      <w:r w:rsidRPr="00A658BB">
        <w:rPr>
          <w:rFonts w:ascii="Arial" w:eastAsia="Arial" w:hAnsi="Arial" w:cs="Arial"/>
          <w:i/>
          <w:iCs/>
          <w:sz w:val="22"/>
          <w:szCs w:val="22"/>
          <w:rPrChange w:id="764" w:author="Darling Muñoz" w:date="2024-08-13T15:02:00Z">
            <w:rPr>
              <w:rFonts w:ascii="Arial" w:eastAsia="Arial" w:hAnsi="Arial" w:cs="Arial"/>
              <w:i/>
              <w:iCs/>
              <w:sz w:val="22"/>
              <w:szCs w:val="22"/>
            </w:rPr>
          </w:rPrChange>
        </w:rPr>
        <w:t>“</w:t>
      </w:r>
      <w:ins w:id="765" w:author="Darling Muñoz" w:date="2024-08-13T15:08:00Z">
        <w:r w:rsidR="00D00901">
          <w:rPr>
            <w:rFonts w:ascii="Arial" w:eastAsia="Arial" w:hAnsi="Arial" w:cs="Arial"/>
            <w:i/>
            <w:iCs/>
            <w:sz w:val="22"/>
            <w:szCs w:val="22"/>
          </w:rPr>
          <w:t xml:space="preserve">(…) </w:t>
        </w:r>
      </w:ins>
      <w:r w:rsidRPr="00A658BB">
        <w:rPr>
          <w:rFonts w:ascii="Arial" w:eastAsia="Arial" w:hAnsi="Arial" w:cs="Arial"/>
          <w:i/>
          <w:iCs/>
          <w:sz w:val="22"/>
          <w:szCs w:val="22"/>
          <w:rPrChange w:id="766" w:author="Darling Muñoz" w:date="2024-08-13T15:02:00Z">
            <w:rPr>
              <w:rFonts w:ascii="Arial" w:eastAsia="Arial" w:hAnsi="Arial" w:cs="Arial"/>
              <w:i/>
              <w:iCs/>
              <w:sz w:val="22"/>
              <w:szCs w:val="22"/>
            </w:rPr>
          </w:rPrChange>
        </w:rPr>
        <w:t xml:space="preserve">Artículo 1045. Elementos Esenciales. Son </w:t>
      </w:r>
      <w:r w:rsidR="00245294" w:rsidRPr="00A658BB">
        <w:rPr>
          <w:rFonts w:ascii="Arial" w:eastAsia="Arial" w:hAnsi="Arial" w:cs="Arial"/>
          <w:i/>
          <w:iCs/>
          <w:sz w:val="22"/>
          <w:szCs w:val="22"/>
          <w:rPrChange w:id="767" w:author="Darling Muñoz" w:date="2024-08-13T15:02:00Z">
            <w:rPr>
              <w:rFonts w:ascii="Arial" w:eastAsia="Arial" w:hAnsi="Arial" w:cs="Arial"/>
              <w:i/>
              <w:iCs/>
              <w:sz w:val="22"/>
              <w:szCs w:val="22"/>
            </w:rPr>
          </w:rPrChange>
        </w:rPr>
        <w:t>elementos esenciales</w:t>
      </w:r>
      <w:r w:rsidRPr="00A658BB">
        <w:rPr>
          <w:rFonts w:ascii="Arial" w:eastAsia="Arial" w:hAnsi="Arial" w:cs="Arial"/>
          <w:i/>
          <w:iCs/>
          <w:sz w:val="22"/>
          <w:szCs w:val="22"/>
          <w:rPrChange w:id="768" w:author="Darling Muñoz" w:date="2024-08-13T15:02:00Z">
            <w:rPr>
              <w:rFonts w:ascii="Arial" w:eastAsia="Arial" w:hAnsi="Arial" w:cs="Arial"/>
              <w:i/>
              <w:iCs/>
              <w:sz w:val="22"/>
              <w:szCs w:val="22"/>
            </w:rPr>
          </w:rPrChange>
        </w:rPr>
        <w:t xml:space="preserve"> del contrato de seguro:</w:t>
      </w:r>
    </w:p>
    <w:p w14:paraId="3EB112AE" w14:textId="77777777" w:rsidR="00245294" w:rsidRPr="00A658BB" w:rsidRDefault="00245294" w:rsidP="00D00901">
      <w:pPr>
        <w:pStyle w:val="Prrafodelista"/>
        <w:spacing w:line="360" w:lineRule="auto"/>
        <w:ind w:left="680" w:right="680"/>
        <w:jc w:val="both"/>
        <w:rPr>
          <w:rFonts w:ascii="Arial" w:eastAsia="Arial" w:hAnsi="Arial" w:cs="Arial"/>
          <w:i/>
          <w:iCs/>
          <w:sz w:val="22"/>
          <w:szCs w:val="22"/>
          <w:rPrChange w:id="769" w:author="Darling Muñoz" w:date="2024-08-13T15:02:00Z">
            <w:rPr>
              <w:rFonts w:ascii="Arial" w:eastAsia="Arial" w:hAnsi="Arial" w:cs="Arial"/>
              <w:i/>
              <w:iCs/>
              <w:sz w:val="22"/>
              <w:szCs w:val="22"/>
            </w:rPr>
          </w:rPrChange>
        </w:rPr>
        <w:pPrChange w:id="770" w:author="Darling Muñoz" w:date="2024-08-13T15:09:00Z">
          <w:pPr>
            <w:pStyle w:val="Prrafodelista"/>
            <w:spacing w:line="360" w:lineRule="auto"/>
            <w:ind w:left="0" w:right="-7"/>
            <w:jc w:val="both"/>
          </w:pPr>
        </w:pPrChange>
      </w:pPr>
    </w:p>
    <w:p w14:paraId="34BFD660" w14:textId="14721170" w:rsidR="007B549B" w:rsidRPr="00A658BB" w:rsidRDefault="007B549B" w:rsidP="00D00901">
      <w:pPr>
        <w:pStyle w:val="Prrafodelista"/>
        <w:numPr>
          <w:ilvl w:val="0"/>
          <w:numId w:val="47"/>
        </w:numPr>
        <w:spacing w:line="360" w:lineRule="auto"/>
        <w:ind w:left="680" w:right="680" w:firstLine="0"/>
        <w:jc w:val="both"/>
        <w:rPr>
          <w:rFonts w:ascii="Arial" w:eastAsia="Arial" w:hAnsi="Arial" w:cs="Arial"/>
          <w:i/>
          <w:iCs/>
          <w:sz w:val="22"/>
          <w:szCs w:val="22"/>
          <w:rPrChange w:id="771" w:author="Darling Muñoz" w:date="2024-08-13T15:02:00Z">
            <w:rPr>
              <w:rFonts w:ascii="Arial" w:eastAsia="Arial" w:hAnsi="Arial" w:cs="Arial"/>
              <w:i/>
              <w:iCs/>
              <w:sz w:val="22"/>
              <w:szCs w:val="22"/>
            </w:rPr>
          </w:rPrChange>
        </w:rPr>
        <w:pPrChange w:id="772" w:author="Darling Muñoz" w:date="2024-08-13T15:09:00Z">
          <w:pPr>
            <w:pStyle w:val="Prrafodelista"/>
            <w:numPr>
              <w:numId w:val="47"/>
            </w:numPr>
            <w:spacing w:line="360" w:lineRule="auto"/>
            <w:ind w:left="0" w:right="-7"/>
            <w:jc w:val="both"/>
          </w:pPr>
        </w:pPrChange>
      </w:pPr>
      <w:r w:rsidRPr="00A658BB">
        <w:rPr>
          <w:rFonts w:ascii="Arial" w:eastAsia="Arial" w:hAnsi="Arial" w:cs="Arial"/>
          <w:i/>
          <w:iCs/>
          <w:sz w:val="22"/>
          <w:szCs w:val="22"/>
          <w:rPrChange w:id="773" w:author="Darling Muñoz" w:date="2024-08-13T15:02:00Z">
            <w:rPr>
              <w:rFonts w:ascii="Arial" w:eastAsia="Arial" w:hAnsi="Arial" w:cs="Arial"/>
              <w:i/>
              <w:iCs/>
              <w:sz w:val="22"/>
              <w:szCs w:val="22"/>
            </w:rPr>
          </w:rPrChange>
        </w:rPr>
        <w:t>El interés asegurable;</w:t>
      </w:r>
    </w:p>
    <w:p w14:paraId="4C6EF65D" w14:textId="7F119C79" w:rsidR="007B549B" w:rsidRPr="00A658BB" w:rsidRDefault="007B549B" w:rsidP="00D00901">
      <w:pPr>
        <w:pStyle w:val="Prrafodelista"/>
        <w:numPr>
          <w:ilvl w:val="0"/>
          <w:numId w:val="47"/>
        </w:numPr>
        <w:spacing w:line="360" w:lineRule="auto"/>
        <w:ind w:left="680" w:right="680" w:firstLine="0"/>
        <w:jc w:val="both"/>
        <w:rPr>
          <w:rFonts w:ascii="Arial" w:eastAsia="Arial" w:hAnsi="Arial" w:cs="Arial"/>
          <w:i/>
          <w:iCs/>
          <w:sz w:val="22"/>
          <w:szCs w:val="22"/>
          <w:rPrChange w:id="774" w:author="Darling Muñoz" w:date="2024-08-13T15:02:00Z">
            <w:rPr>
              <w:rFonts w:ascii="Arial" w:eastAsia="Arial" w:hAnsi="Arial" w:cs="Arial"/>
              <w:i/>
              <w:iCs/>
              <w:sz w:val="22"/>
              <w:szCs w:val="22"/>
            </w:rPr>
          </w:rPrChange>
        </w:rPr>
        <w:pPrChange w:id="775" w:author="Darling Muñoz" w:date="2024-08-13T15:09:00Z">
          <w:pPr>
            <w:pStyle w:val="Prrafodelista"/>
            <w:numPr>
              <w:numId w:val="47"/>
            </w:numPr>
            <w:spacing w:line="360" w:lineRule="auto"/>
            <w:ind w:left="0" w:right="-7"/>
            <w:jc w:val="both"/>
          </w:pPr>
        </w:pPrChange>
      </w:pPr>
      <w:r w:rsidRPr="00A658BB">
        <w:rPr>
          <w:rFonts w:ascii="Arial" w:eastAsia="Arial" w:hAnsi="Arial" w:cs="Arial"/>
          <w:i/>
          <w:iCs/>
          <w:sz w:val="22"/>
          <w:szCs w:val="22"/>
          <w:rPrChange w:id="776" w:author="Darling Muñoz" w:date="2024-08-13T15:02:00Z">
            <w:rPr>
              <w:rFonts w:ascii="Arial" w:eastAsia="Arial" w:hAnsi="Arial" w:cs="Arial"/>
              <w:i/>
              <w:iCs/>
              <w:sz w:val="22"/>
              <w:szCs w:val="22"/>
            </w:rPr>
          </w:rPrChange>
        </w:rPr>
        <w:t xml:space="preserve">El riesgo asegurable; </w:t>
      </w:r>
    </w:p>
    <w:p w14:paraId="3FA41317" w14:textId="74FECCA1" w:rsidR="007B549B" w:rsidRPr="00A658BB" w:rsidRDefault="007B549B" w:rsidP="00D00901">
      <w:pPr>
        <w:pStyle w:val="Prrafodelista"/>
        <w:numPr>
          <w:ilvl w:val="0"/>
          <w:numId w:val="47"/>
        </w:numPr>
        <w:spacing w:line="360" w:lineRule="auto"/>
        <w:ind w:left="680" w:right="680" w:firstLine="0"/>
        <w:jc w:val="both"/>
        <w:rPr>
          <w:rFonts w:ascii="Arial" w:eastAsia="Arial" w:hAnsi="Arial" w:cs="Arial"/>
          <w:i/>
          <w:iCs/>
          <w:sz w:val="22"/>
          <w:szCs w:val="22"/>
          <w:rPrChange w:id="777" w:author="Darling Muñoz" w:date="2024-08-13T15:02:00Z">
            <w:rPr>
              <w:rFonts w:ascii="Arial" w:eastAsia="Arial" w:hAnsi="Arial" w:cs="Arial"/>
              <w:i/>
              <w:iCs/>
              <w:sz w:val="22"/>
              <w:szCs w:val="22"/>
            </w:rPr>
          </w:rPrChange>
        </w:rPr>
        <w:pPrChange w:id="778" w:author="Darling Muñoz" w:date="2024-08-13T15:09:00Z">
          <w:pPr>
            <w:pStyle w:val="Prrafodelista"/>
            <w:numPr>
              <w:numId w:val="47"/>
            </w:numPr>
            <w:spacing w:line="360" w:lineRule="auto"/>
            <w:ind w:left="0" w:right="-7"/>
            <w:jc w:val="both"/>
          </w:pPr>
        </w:pPrChange>
      </w:pPr>
      <w:r w:rsidRPr="00A658BB">
        <w:rPr>
          <w:rFonts w:ascii="Arial" w:eastAsia="Arial" w:hAnsi="Arial" w:cs="Arial"/>
          <w:i/>
          <w:iCs/>
          <w:sz w:val="22"/>
          <w:szCs w:val="22"/>
          <w:rPrChange w:id="779" w:author="Darling Muñoz" w:date="2024-08-13T15:02:00Z">
            <w:rPr>
              <w:rFonts w:ascii="Arial" w:eastAsia="Arial" w:hAnsi="Arial" w:cs="Arial"/>
              <w:i/>
              <w:iCs/>
              <w:sz w:val="22"/>
              <w:szCs w:val="22"/>
            </w:rPr>
          </w:rPrChange>
        </w:rPr>
        <w:t xml:space="preserve">La prima o precio del seguro, y </w:t>
      </w:r>
    </w:p>
    <w:p w14:paraId="1B31AA6E" w14:textId="6163E075" w:rsidR="00245294" w:rsidRPr="00A658BB" w:rsidRDefault="007B549B" w:rsidP="00D00901">
      <w:pPr>
        <w:pStyle w:val="Prrafodelista"/>
        <w:numPr>
          <w:ilvl w:val="0"/>
          <w:numId w:val="47"/>
        </w:numPr>
        <w:spacing w:line="360" w:lineRule="auto"/>
        <w:ind w:left="680" w:right="680" w:firstLine="0"/>
        <w:jc w:val="both"/>
        <w:rPr>
          <w:rFonts w:ascii="Arial" w:eastAsia="Arial" w:hAnsi="Arial" w:cs="Arial"/>
          <w:i/>
          <w:iCs/>
          <w:sz w:val="22"/>
          <w:szCs w:val="22"/>
          <w:rPrChange w:id="780" w:author="Darling Muñoz" w:date="2024-08-13T15:02:00Z">
            <w:rPr>
              <w:rFonts w:ascii="Arial" w:eastAsia="Arial" w:hAnsi="Arial" w:cs="Arial"/>
              <w:i/>
              <w:iCs/>
              <w:sz w:val="22"/>
              <w:szCs w:val="22"/>
            </w:rPr>
          </w:rPrChange>
        </w:rPr>
        <w:pPrChange w:id="781" w:author="Darling Muñoz" w:date="2024-08-13T15:09:00Z">
          <w:pPr>
            <w:pStyle w:val="Prrafodelista"/>
            <w:numPr>
              <w:numId w:val="47"/>
            </w:numPr>
            <w:spacing w:line="360" w:lineRule="auto"/>
            <w:ind w:left="0" w:right="-7"/>
            <w:jc w:val="both"/>
          </w:pPr>
        </w:pPrChange>
      </w:pPr>
      <w:r w:rsidRPr="00A658BB">
        <w:rPr>
          <w:rFonts w:ascii="Arial" w:eastAsia="Arial" w:hAnsi="Arial" w:cs="Arial"/>
          <w:i/>
          <w:iCs/>
          <w:sz w:val="22"/>
          <w:szCs w:val="22"/>
          <w:rPrChange w:id="782" w:author="Darling Muñoz" w:date="2024-08-13T15:02:00Z">
            <w:rPr>
              <w:rFonts w:ascii="Arial" w:eastAsia="Arial" w:hAnsi="Arial" w:cs="Arial"/>
              <w:i/>
              <w:iCs/>
              <w:sz w:val="22"/>
              <w:szCs w:val="22"/>
            </w:rPr>
          </w:rPrChange>
        </w:rPr>
        <w:t>La obligación condicional del asegurador</w:t>
      </w:r>
    </w:p>
    <w:p w14:paraId="4C4F3212" w14:textId="77777777" w:rsidR="00245294" w:rsidRPr="00A658BB" w:rsidRDefault="00245294" w:rsidP="00D00901">
      <w:pPr>
        <w:pStyle w:val="Prrafodelista"/>
        <w:spacing w:line="360" w:lineRule="auto"/>
        <w:ind w:left="680" w:right="680"/>
        <w:jc w:val="both"/>
        <w:rPr>
          <w:rFonts w:ascii="Arial" w:eastAsia="Arial" w:hAnsi="Arial" w:cs="Arial"/>
          <w:i/>
          <w:iCs/>
          <w:sz w:val="22"/>
          <w:szCs w:val="22"/>
          <w:rPrChange w:id="783" w:author="Darling Muñoz" w:date="2024-08-13T15:02:00Z">
            <w:rPr>
              <w:rFonts w:ascii="Arial" w:eastAsia="Arial" w:hAnsi="Arial" w:cs="Arial"/>
              <w:i/>
              <w:iCs/>
              <w:sz w:val="22"/>
              <w:szCs w:val="22"/>
            </w:rPr>
          </w:rPrChange>
        </w:rPr>
        <w:pPrChange w:id="784" w:author="Darling Muñoz" w:date="2024-08-13T15:09:00Z">
          <w:pPr>
            <w:pStyle w:val="Prrafodelista"/>
            <w:spacing w:line="360" w:lineRule="auto"/>
            <w:ind w:right="-7"/>
            <w:jc w:val="both"/>
          </w:pPr>
        </w:pPrChange>
      </w:pPr>
    </w:p>
    <w:p w14:paraId="73E894D7" w14:textId="572B3EA5" w:rsidR="007B549B" w:rsidRPr="00A658BB" w:rsidRDefault="007B549B" w:rsidP="00D00901">
      <w:pPr>
        <w:spacing w:line="360" w:lineRule="auto"/>
        <w:ind w:left="680" w:right="680"/>
        <w:jc w:val="both"/>
        <w:rPr>
          <w:rFonts w:ascii="Arial" w:eastAsia="Arial" w:hAnsi="Arial" w:cs="Arial"/>
          <w:i/>
          <w:iCs/>
          <w:sz w:val="22"/>
          <w:szCs w:val="22"/>
          <w:rPrChange w:id="785" w:author="Darling Muñoz" w:date="2024-08-13T15:02:00Z">
            <w:rPr>
              <w:rFonts w:ascii="Arial" w:eastAsia="Arial" w:hAnsi="Arial" w:cs="Arial"/>
              <w:i/>
              <w:iCs/>
              <w:sz w:val="22"/>
              <w:szCs w:val="22"/>
            </w:rPr>
          </w:rPrChange>
        </w:rPr>
        <w:pPrChange w:id="786" w:author="Darling Muñoz" w:date="2024-08-13T15:09:00Z">
          <w:pPr>
            <w:spacing w:line="360" w:lineRule="auto"/>
            <w:ind w:right="-7"/>
            <w:jc w:val="both"/>
          </w:pPr>
        </w:pPrChange>
      </w:pPr>
      <w:r w:rsidRPr="00A658BB">
        <w:rPr>
          <w:rFonts w:ascii="Arial" w:eastAsia="Arial" w:hAnsi="Arial" w:cs="Arial"/>
          <w:i/>
          <w:iCs/>
          <w:sz w:val="22"/>
          <w:szCs w:val="22"/>
          <w:rPrChange w:id="787" w:author="Darling Muñoz" w:date="2024-08-13T15:02:00Z">
            <w:rPr>
              <w:rFonts w:ascii="Arial" w:eastAsia="Arial" w:hAnsi="Arial" w:cs="Arial"/>
              <w:i/>
              <w:iCs/>
              <w:sz w:val="22"/>
              <w:szCs w:val="22"/>
            </w:rPr>
          </w:rPrChange>
        </w:rPr>
        <w:lastRenderedPageBreak/>
        <w:t>En defecto de cualquiera de estos elementos, el contrato de seguro no producirá efecto alguno</w:t>
      </w:r>
      <w:ins w:id="788" w:author="Darling Muñoz" w:date="2024-08-13T15:08:00Z">
        <w:r w:rsidR="00D00901">
          <w:rPr>
            <w:rFonts w:ascii="Arial" w:eastAsia="Arial" w:hAnsi="Arial" w:cs="Arial"/>
            <w:i/>
            <w:iCs/>
            <w:sz w:val="22"/>
            <w:szCs w:val="22"/>
          </w:rPr>
          <w:t xml:space="preserve"> (…)</w:t>
        </w:r>
      </w:ins>
      <w:r w:rsidR="00A00C49" w:rsidRPr="00A658BB">
        <w:rPr>
          <w:rFonts w:ascii="Arial" w:eastAsia="Arial" w:hAnsi="Arial" w:cs="Arial"/>
          <w:i/>
          <w:iCs/>
          <w:sz w:val="22"/>
          <w:szCs w:val="22"/>
          <w:rPrChange w:id="789" w:author="Darling Muñoz" w:date="2024-08-13T15:02:00Z">
            <w:rPr>
              <w:rFonts w:ascii="Arial" w:eastAsia="Arial" w:hAnsi="Arial" w:cs="Arial"/>
              <w:i/>
              <w:iCs/>
              <w:sz w:val="22"/>
              <w:szCs w:val="22"/>
            </w:rPr>
          </w:rPrChange>
        </w:rPr>
        <w:t>”</w:t>
      </w:r>
      <w:del w:id="790" w:author="Darling Muñoz" w:date="2024-08-13T15:08:00Z">
        <w:r w:rsidR="00A00C49" w:rsidRPr="00A658BB" w:rsidDel="00D00901">
          <w:rPr>
            <w:rFonts w:ascii="Arial" w:eastAsia="Arial" w:hAnsi="Arial" w:cs="Arial"/>
            <w:i/>
            <w:iCs/>
            <w:sz w:val="22"/>
            <w:szCs w:val="22"/>
            <w:rPrChange w:id="791" w:author="Darling Muñoz" w:date="2024-08-13T15:02:00Z">
              <w:rPr>
                <w:rFonts w:ascii="Arial" w:eastAsia="Arial" w:hAnsi="Arial" w:cs="Arial"/>
                <w:i/>
                <w:iCs/>
                <w:sz w:val="22"/>
                <w:szCs w:val="22"/>
              </w:rPr>
            </w:rPrChange>
          </w:rPr>
          <w:delText>.</w:delText>
        </w:r>
      </w:del>
      <w:r w:rsidR="00A00C49" w:rsidRPr="00A658BB">
        <w:rPr>
          <w:rFonts w:ascii="Arial" w:eastAsia="Arial" w:hAnsi="Arial" w:cs="Arial"/>
          <w:i/>
          <w:iCs/>
          <w:sz w:val="22"/>
          <w:szCs w:val="22"/>
          <w:rPrChange w:id="792" w:author="Darling Muñoz" w:date="2024-08-13T15:02:00Z">
            <w:rPr>
              <w:rFonts w:ascii="Arial" w:eastAsia="Arial" w:hAnsi="Arial" w:cs="Arial"/>
              <w:i/>
              <w:iCs/>
              <w:sz w:val="22"/>
              <w:szCs w:val="22"/>
            </w:rPr>
          </w:rPrChange>
        </w:rPr>
        <w:t xml:space="preserve"> </w:t>
      </w:r>
    </w:p>
    <w:p w14:paraId="666B7BE7" w14:textId="77777777" w:rsidR="00B43002" w:rsidRPr="00A658BB" w:rsidRDefault="00B43002" w:rsidP="00A658BB">
      <w:pPr>
        <w:spacing w:line="360" w:lineRule="auto"/>
        <w:ind w:right="-7"/>
        <w:jc w:val="both"/>
        <w:rPr>
          <w:rFonts w:ascii="Arial" w:eastAsia="Arial" w:hAnsi="Arial" w:cs="Arial"/>
          <w:sz w:val="22"/>
          <w:szCs w:val="22"/>
          <w:rPrChange w:id="793" w:author="Darling Muñoz" w:date="2024-08-13T15:02:00Z">
            <w:rPr>
              <w:rFonts w:ascii="Arial" w:eastAsia="Arial" w:hAnsi="Arial" w:cs="Arial"/>
              <w:sz w:val="22"/>
              <w:szCs w:val="22"/>
            </w:rPr>
          </w:rPrChange>
        </w:rPr>
        <w:pPrChange w:id="794" w:author="Darling Muñoz" w:date="2024-08-13T15:02:00Z">
          <w:pPr>
            <w:spacing w:line="360" w:lineRule="auto"/>
            <w:ind w:right="-7"/>
            <w:jc w:val="both"/>
          </w:pPr>
        </w:pPrChange>
      </w:pPr>
    </w:p>
    <w:p w14:paraId="126119D7" w14:textId="308FFD54" w:rsidR="00B43002" w:rsidRPr="00A658BB" w:rsidRDefault="00B43002" w:rsidP="00A658BB">
      <w:pPr>
        <w:spacing w:line="360" w:lineRule="auto"/>
        <w:ind w:right="-7"/>
        <w:jc w:val="both"/>
        <w:rPr>
          <w:rFonts w:ascii="Arial" w:eastAsia="Arial" w:hAnsi="Arial" w:cs="Arial"/>
          <w:sz w:val="22"/>
          <w:szCs w:val="22"/>
          <w:rPrChange w:id="795" w:author="Darling Muñoz" w:date="2024-08-13T15:02:00Z">
            <w:rPr>
              <w:rFonts w:ascii="Arial" w:eastAsia="Arial" w:hAnsi="Arial" w:cs="Arial"/>
              <w:sz w:val="22"/>
              <w:szCs w:val="22"/>
            </w:rPr>
          </w:rPrChange>
        </w:rPr>
        <w:pPrChange w:id="796" w:author="Darling Muñoz" w:date="2024-08-13T15:02:00Z">
          <w:pPr>
            <w:spacing w:line="360" w:lineRule="auto"/>
            <w:ind w:right="-7"/>
            <w:jc w:val="both"/>
          </w:pPr>
        </w:pPrChange>
      </w:pPr>
      <w:r w:rsidRPr="00A658BB">
        <w:rPr>
          <w:rFonts w:ascii="Arial" w:eastAsia="Arial" w:hAnsi="Arial" w:cs="Arial"/>
          <w:sz w:val="22"/>
          <w:szCs w:val="22"/>
          <w:rPrChange w:id="797" w:author="Darling Muñoz" w:date="2024-08-13T15:02:00Z">
            <w:rPr>
              <w:rFonts w:ascii="Arial" w:eastAsia="Arial" w:hAnsi="Arial" w:cs="Arial"/>
              <w:sz w:val="22"/>
              <w:szCs w:val="22"/>
            </w:rPr>
          </w:rPrChange>
        </w:rPr>
        <w:t>Así mismo, el artículo 1048 del mismo cuerpo normativo, indica cu</w:t>
      </w:r>
      <w:del w:id="798" w:author="Darling Muñoz" w:date="2024-08-13T15:09:00Z">
        <w:r w:rsidRPr="00A658BB" w:rsidDel="0072235D">
          <w:rPr>
            <w:rFonts w:ascii="Arial" w:eastAsia="Arial" w:hAnsi="Arial" w:cs="Arial"/>
            <w:sz w:val="22"/>
            <w:szCs w:val="22"/>
            <w:rPrChange w:id="799" w:author="Darling Muñoz" w:date="2024-08-13T15:02:00Z">
              <w:rPr>
                <w:rFonts w:ascii="Arial" w:eastAsia="Arial" w:hAnsi="Arial" w:cs="Arial"/>
                <w:sz w:val="22"/>
                <w:szCs w:val="22"/>
              </w:rPr>
            </w:rPrChange>
          </w:rPr>
          <w:delText>a</w:delText>
        </w:r>
      </w:del>
      <w:ins w:id="800" w:author="Darling Muñoz" w:date="2024-08-13T15:09:00Z">
        <w:r w:rsidR="0072235D">
          <w:rPr>
            <w:rFonts w:ascii="Arial" w:eastAsia="Arial" w:hAnsi="Arial" w:cs="Arial"/>
            <w:sz w:val="22"/>
            <w:szCs w:val="22"/>
          </w:rPr>
          <w:t>á</w:t>
        </w:r>
      </w:ins>
      <w:r w:rsidRPr="00A658BB">
        <w:rPr>
          <w:rFonts w:ascii="Arial" w:eastAsia="Arial" w:hAnsi="Arial" w:cs="Arial"/>
          <w:sz w:val="22"/>
          <w:szCs w:val="22"/>
          <w:rPrChange w:id="801" w:author="Darling Muñoz" w:date="2024-08-13T15:02:00Z">
            <w:rPr>
              <w:rFonts w:ascii="Arial" w:eastAsia="Arial" w:hAnsi="Arial" w:cs="Arial"/>
              <w:sz w:val="22"/>
              <w:szCs w:val="22"/>
            </w:rPr>
          </w:rPrChange>
        </w:rPr>
        <w:t xml:space="preserve">les son los documentales adicionales que por ley se consideran parte del contrato de seguro: </w:t>
      </w:r>
    </w:p>
    <w:p w14:paraId="6CA3BF23" w14:textId="77777777" w:rsidR="00B43002" w:rsidRPr="00A658BB" w:rsidRDefault="00B43002" w:rsidP="00A658BB">
      <w:pPr>
        <w:spacing w:line="360" w:lineRule="auto"/>
        <w:ind w:right="-7"/>
        <w:jc w:val="both"/>
        <w:rPr>
          <w:rFonts w:ascii="Arial" w:eastAsia="Arial" w:hAnsi="Arial" w:cs="Arial"/>
          <w:sz w:val="22"/>
          <w:szCs w:val="22"/>
          <w:rPrChange w:id="802" w:author="Darling Muñoz" w:date="2024-08-13T15:02:00Z">
            <w:rPr>
              <w:rFonts w:ascii="Arial" w:eastAsia="Arial" w:hAnsi="Arial" w:cs="Arial"/>
              <w:sz w:val="22"/>
              <w:szCs w:val="22"/>
            </w:rPr>
          </w:rPrChange>
        </w:rPr>
        <w:pPrChange w:id="803" w:author="Darling Muñoz" w:date="2024-08-13T15:02:00Z">
          <w:pPr>
            <w:spacing w:line="360" w:lineRule="auto"/>
            <w:ind w:right="-7"/>
            <w:jc w:val="both"/>
          </w:pPr>
        </w:pPrChange>
      </w:pPr>
    </w:p>
    <w:p w14:paraId="576D67FB" w14:textId="79118073" w:rsidR="00B43002" w:rsidRPr="0072235D" w:rsidRDefault="00B43002" w:rsidP="0072235D">
      <w:pPr>
        <w:spacing w:line="360" w:lineRule="auto"/>
        <w:ind w:left="680" w:right="680"/>
        <w:jc w:val="both"/>
        <w:rPr>
          <w:rFonts w:ascii="Arial" w:eastAsia="Arial" w:hAnsi="Arial" w:cs="Arial"/>
          <w:i/>
          <w:sz w:val="22"/>
          <w:szCs w:val="22"/>
          <w:rPrChange w:id="804" w:author="Darling Muñoz" w:date="2024-08-13T15:09:00Z">
            <w:rPr>
              <w:rFonts w:ascii="Arial" w:eastAsia="Arial" w:hAnsi="Arial" w:cs="Arial"/>
              <w:sz w:val="22"/>
              <w:szCs w:val="22"/>
            </w:rPr>
          </w:rPrChange>
        </w:rPr>
        <w:pPrChange w:id="805" w:author="Darling Muñoz" w:date="2024-08-13T15:09:00Z">
          <w:pPr>
            <w:spacing w:line="360" w:lineRule="auto"/>
            <w:ind w:right="-7"/>
            <w:jc w:val="both"/>
          </w:pPr>
        </w:pPrChange>
      </w:pPr>
      <w:r w:rsidRPr="0072235D">
        <w:rPr>
          <w:rFonts w:ascii="Arial" w:eastAsia="Arial" w:hAnsi="Arial" w:cs="Arial"/>
          <w:i/>
          <w:sz w:val="22"/>
          <w:szCs w:val="22"/>
          <w:rPrChange w:id="806" w:author="Darling Muñoz" w:date="2024-08-13T15:09:00Z">
            <w:rPr>
              <w:rFonts w:ascii="Arial" w:eastAsia="Arial" w:hAnsi="Arial" w:cs="Arial"/>
              <w:sz w:val="22"/>
              <w:szCs w:val="22"/>
            </w:rPr>
          </w:rPrChange>
        </w:rPr>
        <w:t>“</w:t>
      </w:r>
      <w:ins w:id="807" w:author="Darling Muñoz" w:date="2024-08-13T15:09:00Z">
        <w:r w:rsidR="0072235D">
          <w:rPr>
            <w:rFonts w:ascii="Arial" w:eastAsia="Arial" w:hAnsi="Arial" w:cs="Arial"/>
            <w:i/>
            <w:sz w:val="22"/>
            <w:szCs w:val="22"/>
          </w:rPr>
          <w:t xml:space="preserve">(…) </w:t>
        </w:r>
      </w:ins>
      <w:r w:rsidRPr="0072235D">
        <w:rPr>
          <w:rFonts w:ascii="Arial" w:eastAsia="Arial" w:hAnsi="Arial" w:cs="Arial"/>
          <w:i/>
          <w:sz w:val="22"/>
          <w:szCs w:val="22"/>
          <w:rPrChange w:id="808" w:author="Darling Muñoz" w:date="2024-08-13T15:09:00Z">
            <w:rPr>
              <w:rFonts w:ascii="Arial" w:eastAsia="Arial" w:hAnsi="Arial" w:cs="Arial"/>
              <w:sz w:val="22"/>
              <w:szCs w:val="22"/>
            </w:rPr>
          </w:rPrChange>
        </w:rPr>
        <w:t xml:space="preserve">Artículo 1048. Documentos que hacen parte de la póliza. Hacen parte de la póliza: </w:t>
      </w:r>
    </w:p>
    <w:p w14:paraId="67E52E60" w14:textId="77777777" w:rsidR="00B43002" w:rsidRPr="0072235D" w:rsidRDefault="00B43002" w:rsidP="0072235D">
      <w:pPr>
        <w:spacing w:line="360" w:lineRule="auto"/>
        <w:ind w:left="680" w:right="680"/>
        <w:jc w:val="both"/>
        <w:rPr>
          <w:rFonts w:ascii="Arial" w:eastAsia="Arial" w:hAnsi="Arial" w:cs="Arial"/>
          <w:i/>
          <w:sz w:val="22"/>
          <w:szCs w:val="22"/>
          <w:rPrChange w:id="809" w:author="Darling Muñoz" w:date="2024-08-13T15:09:00Z">
            <w:rPr>
              <w:rFonts w:ascii="Arial" w:eastAsia="Arial" w:hAnsi="Arial" w:cs="Arial"/>
              <w:sz w:val="22"/>
              <w:szCs w:val="22"/>
            </w:rPr>
          </w:rPrChange>
        </w:rPr>
        <w:pPrChange w:id="810" w:author="Darling Muñoz" w:date="2024-08-13T15:09:00Z">
          <w:pPr>
            <w:spacing w:line="360" w:lineRule="auto"/>
            <w:ind w:right="-7"/>
            <w:jc w:val="both"/>
          </w:pPr>
        </w:pPrChange>
      </w:pPr>
    </w:p>
    <w:p w14:paraId="18EFF03B" w14:textId="39855B39" w:rsidR="00B43002" w:rsidRPr="0072235D" w:rsidRDefault="00B43002" w:rsidP="0072235D">
      <w:pPr>
        <w:pStyle w:val="Prrafodelista"/>
        <w:numPr>
          <w:ilvl w:val="0"/>
          <w:numId w:val="48"/>
        </w:numPr>
        <w:tabs>
          <w:tab w:val="left" w:pos="426"/>
        </w:tabs>
        <w:spacing w:line="360" w:lineRule="auto"/>
        <w:ind w:left="680" w:right="680" w:firstLine="0"/>
        <w:jc w:val="both"/>
        <w:rPr>
          <w:rFonts w:ascii="Arial" w:eastAsia="Arial" w:hAnsi="Arial" w:cs="Arial"/>
          <w:i/>
          <w:sz w:val="22"/>
          <w:szCs w:val="22"/>
          <w:rPrChange w:id="811" w:author="Darling Muñoz" w:date="2024-08-13T15:09:00Z">
            <w:rPr>
              <w:rFonts w:ascii="Arial" w:eastAsia="Arial" w:hAnsi="Arial" w:cs="Arial"/>
              <w:sz w:val="22"/>
              <w:szCs w:val="22"/>
            </w:rPr>
          </w:rPrChange>
        </w:rPr>
        <w:pPrChange w:id="812" w:author="Darling Muñoz" w:date="2024-08-13T15:09:00Z">
          <w:pPr>
            <w:pStyle w:val="Prrafodelista"/>
            <w:numPr>
              <w:numId w:val="48"/>
            </w:numPr>
            <w:tabs>
              <w:tab w:val="left" w:pos="426"/>
            </w:tabs>
            <w:spacing w:line="360" w:lineRule="auto"/>
            <w:ind w:left="0" w:right="-7"/>
            <w:jc w:val="both"/>
          </w:pPr>
        </w:pPrChange>
      </w:pPr>
      <w:r w:rsidRPr="0072235D">
        <w:rPr>
          <w:rFonts w:ascii="Arial" w:eastAsia="Arial" w:hAnsi="Arial" w:cs="Arial"/>
          <w:i/>
          <w:sz w:val="22"/>
          <w:szCs w:val="22"/>
          <w:rPrChange w:id="813" w:author="Darling Muñoz" w:date="2024-08-13T15:09:00Z">
            <w:rPr>
              <w:rFonts w:ascii="Arial" w:eastAsia="Arial" w:hAnsi="Arial" w:cs="Arial"/>
              <w:sz w:val="22"/>
              <w:szCs w:val="22"/>
            </w:rPr>
          </w:rPrChange>
        </w:rPr>
        <w:t xml:space="preserve">La solicitud de seguro firmada por el tomador, y </w:t>
      </w:r>
    </w:p>
    <w:p w14:paraId="1EA8D5CE" w14:textId="5688BE82" w:rsidR="00B43002" w:rsidRPr="0072235D" w:rsidDel="0072235D" w:rsidRDefault="00B43002" w:rsidP="00561D2F">
      <w:pPr>
        <w:pStyle w:val="Prrafodelista"/>
        <w:numPr>
          <w:ilvl w:val="0"/>
          <w:numId w:val="48"/>
        </w:numPr>
        <w:tabs>
          <w:tab w:val="left" w:pos="426"/>
        </w:tabs>
        <w:spacing w:line="360" w:lineRule="auto"/>
        <w:ind w:left="680" w:right="680" w:firstLine="0"/>
        <w:jc w:val="both"/>
        <w:rPr>
          <w:del w:id="814" w:author="Darling Muñoz" w:date="2024-08-13T15:09:00Z"/>
          <w:rFonts w:ascii="Arial" w:eastAsia="Arial" w:hAnsi="Arial" w:cs="Arial"/>
          <w:i/>
          <w:sz w:val="22"/>
          <w:szCs w:val="22"/>
          <w:rPrChange w:id="815" w:author="Darling Muñoz" w:date="2024-08-13T15:09:00Z">
            <w:rPr>
              <w:del w:id="816" w:author="Darling Muñoz" w:date="2024-08-13T15:09:00Z"/>
              <w:rFonts w:ascii="Arial" w:eastAsia="Arial" w:hAnsi="Arial" w:cs="Arial"/>
              <w:sz w:val="22"/>
              <w:szCs w:val="22"/>
            </w:rPr>
          </w:rPrChange>
        </w:rPr>
        <w:pPrChange w:id="817" w:author="Darling Muñoz" w:date="2024-08-13T15:09:00Z">
          <w:pPr>
            <w:pStyle w:val="Prrafodelista"/>
            <w:numPr>
              <w:numId w:val="48"/>
            </w:numPr>
            <w:tabs>
              <w:tab w:val="left" w:pos="426"/>
            </w:tabs>
            <w:spacing w:line="360" w:lineRule="auto"/>
            <w:ind w:left="0" w:right="-7"/>
            <w:jc w:val="both"/>
          </w:pPr>
        </w:pPrChange>
      </w:pPr>
      <w:r w:rsidRPr="0072235D">
        <w:rPr>
          <w:rFonts w:ascii="Arial" w:eastAsia="Arial" w:hAnsi="Arial" w:cs="Arial"/>
          <w:i/>
          <w:sz w:val="22"/>
          <w:szCs w:val="22"/>
          <w:rPrChange w:id="818" w:author="Darling Muñoz" w:date="2024-08-13T15:09:00Z">
            <w:rPr>
              <w:rFonts w:ascii="Arial" w:eastAsia="Arial" w:hAnsi="Arial" w:cs="Arial"/>
              <w:sz w:val="22"/>
              <w:szCs w:val="22"/>
            </w:rPr>
          </w:rPrChange>
        </w:rPr>
        <w:t>Los anexos que se emitan para adicionar, modificar, suspender, renovar o revocar la póliza</w:t>
      </w:r>
      <w:del w:id="819" w:author="Darling Muñoz" w:date="2024-08-13T15:09:00Z">
        <w:r w:rsidRPr="0072235D" w:rsidDel="0072235D">
          <w:rPr>
            <w:rFonts w:ascii="Arial" w:eastAsia="Arial" w:hAnsi="Arial" w:cs="Arial"/>
            <w:i/>
            <w:sz w:val="22"/>
            <w:szCs w:val="22"/>
            <w:rPrChange w:id="820" w:author="Darling Muñoz" w:date="2024-08-13T15:09:00Z">
              <w:rPr>
                <w:rFonts w:ascii="Arial" w:eastAsia="Arial" w:hAnsi="Arial" w:cs="Arial"/>
                <w:sz w:val="22"/>
                <w:szCs w:val="22"/>
              </w:rPr>
            </w:rPrChange>
          </w:rPr>
          <w:delText xml:space="preserve">. </w:delText>
        </w:r>
      </w:del>
    </w:p>
    <w:p w14:paraId="40A06991" w14:textId="1DB7A836" w:rsidR="00396A58" w:rsidRPr="0072235D" w:rsidRDefault="0072235D" w:rsidP="00561D2F">
      <w:pPr>
        <w:pStyle w:val="Prrafodelista"/>
        <w:numPr>
          <w:ilvl w:val="0"/>
          <w:numId w:val="48"/>
        </w:numPr>
        <w:tabs>
          <w:tab w:val="left" w:pos="426"/>
        </w:tabs>
        <w:spacing w:line="360" w:lineRule="auto"/>
        <w:ind w:left="680" w:right="680" w:firstLine="0"/>
        <w:jc w:val="both"/>
        <w:rPr>
          <w:rFonts w:ascii="Arial" w:eastAsia="Arial" w:hAnsi="Arial" w:cs="Arial"/>
          <w:i/>
          <w:sz w:val="22"/>
          <w:szCs w:val="22"/>
          <w:rPrChange w:id="821" w:author="Darling Muñoz" w:date="2024-08-13T15:09:00Z">
            <w:rPr>
              <w:rFonts w:ascii="Arial" w:eastAsia="Arial" w:hAnsi="Arial" w:cs="Arial"/>
              <w:sz w:val="22"/>
              <w:szCs w:val="22"/>
            </w:rPr>
          </w:rPrChange>
        </w:rPr>
        <w:pPrChange w:id="822" w:author="Darling Muñoz" w:date="2024-08-13T15:09:00Z">
          <w:pPr>
            <w:spacing w:line="360" w:lineRule="auto"/>
            <w:ind w:right="-7"/>
            <w:jc w:val="both"/>
          </w:pPr>
        </w:pPrChange>
      </w:pPr>
      <w:ins w:id="823" w:author="Darling Muñoz" w:date="2024-08-13T15:09:00Z">
        <w:r>
          <w:rPr>
            <w:rFonts w:ascii="Arial" w:eastAsia="Arial" w:hAnsi="Arial" w:cs="Arial"/>
            <w:i/>
            <w:sz w:val="22"/>
            <w:szCs w:val="22"/>
          </w:rPr>
          <w:t xml:space="preserve"> </w:t>
        </w:r>
      </w:ins>
      <w:r w:rsidR="00B43002" w:rsidRPr="0072235D">
        <w:rPr>
          <w:rFonts w:ascii="Arial" w:eastAsia="Arial" w:hAnsi="Arial" w:cs="Arial"/>
          <w:i/>
          <w:sz w:val="22"/>
          <w:szCs w:val="22"/>
          <w:rPrChange w:id="824" w:author="Darling Muñoz" w:date="2024-08-13T15:09:00Z">
            <w:rPr>
              <w:rFonts w:ascii="Arial" w:eastAsia="Arial" w:hAnsi="Arial" w:cs="Arial"/>
              <w:sz w:val="22"/>
              <w:szCs w:val="22"/>
            </w:rPr>
          </w:rPrChange>
        </w:rPr>
        <w:t>(…)”</w:t>
      </w:r>
      <w:del w:id="825" w:author="Darling Muñoz" w:date="2024-08-13T15:09:00Z">
        <w:r w:rsidR="00B43002" w:rsidRPr="0072235D" w:rsidDel="00DE6706">
          <w:rPr>
            <w:rFonts w:ascii="Arial" w:eastAsia="Arial" w:hAnsi="Arial" w:cs="Arial"/>
            <w:i/>
            <w:sz w:val="22"/>
            <w:szCs w:val="22"/>
            <w:rPrChange w:id="826" w:author="Darling Muñoz" w:date="2024-08-13T15:09:00Z">
              <w:rPr>
                <w:rFonts w:ascii="Arial" w:eastAsia="Arial" w:hAnsi="Arial" w:cs="Arial"/>
                <w:sz w:val="22"/>
                <w:szCs w:val="22"/>
              </w:rPr>
            </w:rPrChange>
          </w:rPr>
          <w:delText xml:space="preserve">. </w:delText>
        </w:r>
      </w:del>
    </w:p>
    <w:p w14:paraId="327B067C" w14:textId="77777777" w:rsidR="0072235D" w:rsidRDefault="0072235D" w:rsidP="00A658BB">
      <w:pPr>
        <w:spacing w:line="360" w:lineRule="auto"/>
        <w:ind w:right="-7"/>
        <w:jc w:val="both"/>
        <w:rPr>
          <w:ins w:id="827" w:author="Darling Muñoz" w:date="2024-08-13T15:09:00Z"/>
          <w:rFonts w:ascii="Arial" w:eastAsia="Arial" w:hAnsi="Arial" w:cs="Arial"/>
          <w:sz w:val="22"/>
          <w:szCs w:val="22"/>
        </w:rPr>
        <w:pPrChange w:id="828" w:author="Darling Muñoz" w:date="2024-08-13T15:02:00Z">
          <w:pPr>
            <w:spacing w:line="360" w:lineRule="auto"/>
            <w:ind w:right="-7"/>
            <w:jc w:val="both"/>
          </w:pPr>
        </w:pPrChange>
      </w:pPr>
    </w:p>
    <w:p w14:paraId="70EEB659" w14:textId="74BA8486" w:rsidR="00396A58" w:rsidRPr="00A658BB" w:rsidRDefault="00396A58" w:rsidP="00A658BB">
      <w:pPr>
        <w:spacing w:line="360" w:lineRule="auto"/>
        <w:ind w:right="-7"/>
        <w:jc w:val="both"/>
        <w:rPr>
          <w:rFonts w:ascii="Arial" w:eastAsia="Arial" w:hAnsi="Arial" w:cs="Arial"/>
          <w:sz w:val="22"/>
          <w:szCs w:val="22"/>
          <w:rPrChange w:id="829" w:author="Darling Muñoz" w:date="2024-08-13T15:02:00Z">
            <w:rPr>
              <w:rFonts w:ascii="Arial" w:eastAsia="Arial" w:hAnsi="Arial" w:cs="Arial"/>
              <w:sz w:val="22"/>
              <w:szCs w:val="22"/>
            </w:rPr>
          </w:rPrChange>
        </w:rPr>
        <w:pPrChange w:id="830" w:author="Darling Muñoz" w:date="2024-08-13T15:02:00Z">
          <w:pPr>
            <w:spacing w:line="360" w:lineRule="auto"/>
            <w:ind w:right="-7"/>
            <w:jc w:val="both"/>
          </w:pPr>
        </w:pPrChange>
      </w:pPr>
      <w:r w:rsidRPr="00A658BB">
        <w:rPr>
          <w:rFonts w:ascii="Arial" w:eastAsia="Arial" w:hAnsi="Arial" w:cs="Arial"/>
          <w:sz w:val="22"/>
          <w:szCs w:val="22"/>
          <w:rPrChange w:id="831" w:author="Darling Muñoz" w:date="2024-08-13T15:02:00Z">
            <w:rPr>
              <w:rFonts w:ascii="Arial" w:eastAsia="Arial" w:hAnsi="Arial" w:cs="Arial"/>
              <w:sz w:val="22"/>
              <w:szCs w:val="22"/>
            </w:rPr>
          </w:rPrChange>
        </w:rPr>
        <w:t xml:space="preserve">Finalmente, el artículo 1066 del Código de Comercio, establece en estos términos el deber de asunción del pago de la prima: </w:t>
      </w:r>
    </w:p>
    <w:p w14:paraId="2F2706AC" w14:textId="77777777" w:rsidR="00396A58" w:rsidRPr="00A658BB" w:rsidRDefault="00396A58" w:rsidP="00A658BB">
      <w:pPr>
        <w:spacing w:line="360" w:lineRule="auto"/>
        <w:ind w:right="-7"/>
        <w:jc w:val="both"/>
        <w:rPr>
          <w:rFonts w:ascii="Arial" w:eastAsia="Arial" w:hAnsi="Arial" w:cs="Arial"/>
          <w:sz w:val="22"/>
          <w:szCs w:val="22"/>
          <w:rPrChange w:id="832" w:author="Darling Muñoz" w:date="2024-08-13T15:02:00Z">
            <w:rPr>
              <w:rFonts w:ascii="Arial" w:eastAsia="Arial" w:hAnsi="Arial" w:cs="Arial"/>
              <w:sz w:val="22"/>
              <w:szCs w:val="22"/>
            </w:rPr>
          </w:rPrChange>
        </w:rPr>
        <w:pPrChange w:id="833" w:author="Darling Muñoz" w:date="2024-08-13T15:02:00Z">
          <w:pPr>
            <w:spacing w:line="360" w:lineRule="auto"/>
            <w:ind w:right="-7"/>
            <w:jc w:val="both"/>
          </w:pPr>
        </w:pPrChange>
      </w:pPr>
    </w:p>
    <w:p w14:paraId="7F47221C" w14:textId="40FFA150" w:rsidR="00396A58" w:rsidRPr="00A658BB" w:rsidRDefault="00396A58" w:rsidP="003D1CE7">
      <w:pPr>
        <w:spacing w:line="360" w:lineRule="auto"/>
        <w:ind w:left="680" w:right="680"/>
        <w:jc w:val="both"/>
        <w:rPr>
          <w:rFonts w:ascii="Arial" w:eastAsia="Arial" w:hAnsi="Arial" w:cs="Arial"/>
          <w:i/>
          <w:iCs/>
          <w:sz w:val="22"/>
          <w:szCs w:val="22"/>
          <w:rPrChange w:id="834" w:author="Darling Muñoz" w:date="2024-08-13T15:02:00Z">
            <w:rPr>
              <w:rFonts w:ascii="Arial" w:eastAsia="Arial" w:hAnsi="Arial" w:cs="Arial"/>
              <w:i/>
              <w:iCs/>
              <w:sz w:val="22"/>
              <w:szCs w:val="22"/>
            </w:rPr>
          </w:rPrChange>
        </w:rPr>
        <w:pPrChange w:id="835" w:author="Darling Muñoz" w:date="2024-08-13T15:09:00Z">
          <w:pPr>
            <w:spacing w:line="360" w:lineRule="auto"/>
            <w:ind w:right="-7"/>
            <w:jc w:val="both"/>
          </w:pPr>
        </w:pPrChange>
      </w:pPr>
      <w:r w:rsidRPr="00A658BB">
        <w:rPr>
          <w:rFonts w:ascii="Arial" w:eastAsia="Arial" w:hAnsi="Arial" w:cs="Arial"/>
          <w:i/>
          <w:iCs/>
          <w:sz w:val="22"/>
          <w:szCs w:val="22"/>
          <w:rPrChange w:id="836" w:author="Darling Muñoz" w:date="2024-08-13T15:02:00Z">
            <w:rPr>
              <w:rFonts w:ascii="Arial" w:eastAsia="Arial" w:hAnsi="Arial" w:cs="Arial"/>
              <w:i/>
              <w:iCs/>
              <w:sz w:val="22"/>
              <w:szCs w:val="22"/>
            </w:rPr>
          </w:rPrChange>
        </w:rPr>
        <w:t>“</w:t>
      </w:r>
      <w:ins w:id="837" w:author="Darling Muñoz" w:date="2024-08-13T15:09:00Z">
        <w:r w:rsidR="003D1CE7">
          <w:rPr>
            <w:rFonts w:ascii="Arial" w:eastAsia="Arial" w:hAnsi="Arial" w:cs="Arial"/>
            <w:i/>
            <w:iCs/>
            <w:sz w:val="22"/>
            <w:szCs w:val="22"/>
          </w:rPr>
          <w:t xml:space="preserve">(…) </w:t>
        </w:r>
      </w:ins>
      <w:r w:rsidRPr="00A658BB">
        <w:rPr>
          <w:rFonts w:ascii="Arial" w:eastAsia="Arial" w:hAnsi="Arial" w:cs="Arial"/>
          <w:i/>
          <w:iCs/>
          <w:sz w:val="22"/>
          <w:szCs w:val="22"/>
          <w:rPrChange w:id="838" w:author="Darling Muñoz" w:date="2024-08-13T15:02:00Z">
            <w:rPr>
              <w:rFonts w:ascii="Arial" w:eastAsia="Arial" w:hAnsi="Arial" w:cs="Arial"/>
              <w:i/>
              <w:iCs/>
              <w:sz w:val="22"/>
              <w:szCs w:val="22"/>
            </w:rPr>
          </w:rPrChange>
        </w:rPr>
        <w:t>Artículo 1066. Pago de la prima. El tomador del seguro está obligado al pago de la prima, Salvo disposición legal o contractual en contrario, deberá hacerlo a más tardar dentro del mes siguiente contando a partir de la fecha de la entrega de la póliza o, si fuere el caso, de los certificado o anexos que se expidan con fundamento en ella</w:t>
      </w:r>
      <w:ins w:id="839" w:author="Darling Muñoz" w:date="2024-08-13T15:09:00Z">
        <w:r w:rsidR="003D1CE7">
          <w:rPr>
            <w:rFonts w:ascii="Arial" w:eastAsia="Arial" w:hAnsi="Arial" w:cs="Arial"/>
            <w:i/>
            <w:iCs/>
            <w:sz w:val="22"/>
            <w:szCs w:val="22"/>
          </w:rPr>
          <w:t xml:space="preserve"> (…)</w:t>
        </w:r>
      </w:ins>
      <w:r w:rsidRPr="00A658BB">
        <w:rPr>
          <w:rFonts w:ascii="Arial" w:eastAsia="Arial" w:hAnsi="Arial" w:cs="Arial"/>
          <w:i/>
          <w:iCs/>
          <w:sz w:val="22"/>
          <w:szCs w:val="22"/>
          <w:rPrChange w:id="840" w:author="Darling Muñoz" w:date="2024-08-13T15:02:00Z">
            <w:rPr>
              <w:rFonts w:ascii="Arial" w:eastAsia="Arial" w:hAnsi="Arial" w:cs="Arial"/>
              <w:i/>
              <w:iCs/>
              <w:sz w:val="22"/>
              <w:szCs w:val="22"/>
            </w:rPr>
          </w:rPrChange>
        </w:rPr>
        <w:t>”</w:t>
      </w:r>
      <w:del w:id="841" w:author="Darling Muñoz" w:date="2024-08-13T15:09:00Z">
        <w:r w:rsidRPr="00A658BB" w:rsidDel="003D1CE7">
          <w:rPr>
            <w:rFonts w:ascii="Arial" w:eastAsia="Arial" w:hAnsi="Arial" w:cs="Arial"/>
            <w:i/>
            <w:iCs/>
            <w:sz w:val="22"/>
            <w:szCs w:val="22"/>
            <w:rPrChange w:id="842" w:author="Darling Muñoz" w:date="2024-08-13T15:02:00Z">
              <w:rPr>
                <w:rFonts w:ascii="Arial" w:eastAsia="Arial" w:hAnsi="Arial" w:cs="Arial"/>
                <w:i/>
                <w:iCs/>
                <w:sz w:val="22"/>
                <w:szCs w:val="22"/>
              </w:rPr>
            </w:rPrChange>
          </w:rPr>
          <w:delText>.</w:delText>
        </w:r>
      </w:del>
      <w:r w:rsidRPr="00A658BB">
        <w:rPr>
          <w:rFonts w:ascii="Arial" w:eastAsia="Arial" w:hAnsi="Arial" w:cs="Arial"/>
          <w:i/>
          <w:iCs/>
          <w:sz w:val="22"/>
          <w:szCs w:val="22"/>
          <w:rPrChange w:id="843" w:author="Darling Muñoz" w:date="2024-08-13T15:02:00Z">
            <w:rPr>
              <w:rFonts w:ascii="Arial" w:eastAsia="Arial" w:hAnsi="Arial" w:cs="Arial"/>
              <w:i/>
              <w:iCs/>
              <w:sz w:val="22"/>
              <w:szCs w:val="22"/>
            </w:rPr>
          </w:rPrChange>
        </w:rPr>
        <w:t xml:space="preserve"> </w:t>
      </w:r>
    </w:p>
    <w:p w14:paraId="200EAC87" w14:textId="32A4B60B" w:rsidR="002450DC" w:rsidRPr="00A658BB" w:rsidRDefault="002450DC" w:rsidP="00A658BB">
      <w:pPr>
        <w:pStyle w:val="Prrafodelista"/>
        <w:spacing w:line="360" w:lineRule="auto"/>
        <w:ind w:left="0" w:right="-7"/>
        <w:rPr>
          <w:rFonts w:ascii="Arial" w:eastAsia="Arial" w:hAnsi="Arial" w:cs="Arial"/>
          <w:sz w:val="22"/>
          <w:szCs w:val="22"/>
          <w:rPrChange w:id="844" w:author="Darling Muñoz" w:date="2024-08-13T15:02:00Z">
            <w:rPr>
              <w:rFonts w:ascii="Arial" w:eastAsia="Arial" w:hAnsi="Arial" w:cs="Arial"/>
              <w:sz w:val="22"/>
              <w:szCs w:val="22"/>
            </w:rPr>
          </w:rPrChange>
        </w:rPr>
        <w:pPrChange w:id="845" w:author="Darling Muñoz" w:date="2024-08-13T15:02:00Z">
          <w:pPr>
            <w:pStyle w:val="Prrafodelista"/>
            <w:spacing w:line="360" w:lineRule="auto"/>
            <w:ind w:left="0" w:right="-7"/>
          </w:pPr>
        </w:pPrChange>
      </w:pPr>
      <w:r w:rsidRPr="00A658BB">
        <w:rPr>
          <w:rFonts w:ascii="Arial" w:eastAsia="Arial" w:hAnsi="Arial" w:cs="Arial"/>
          <w:sz w:val="22"/>
          <w:szCs w:val="22"/>
          <w:rPrChange w:id="846" w:author="Darling Muñoz" w:date="2024-08-13T15:02:00Z">
            <w:rPr>
              <w:rFonts w:ascii="Arial" w:eastAsia="Arial" w:hAnsi="Arial" w:cs="Arial"/>
              <w:sz w:val="22"/>
              <w:szCs w:val="22"/>
            </w:rPr>
          </w:rPrChange>
        </w:rPr>
        <w:t xml:space="preserve"> </w:t>
      </w:r>
    </w:p>
    <w:p w14:paraId="38F4EDBA" w14:textId="77777777" w:rsidR="00C81CD1" w:rsidRPr="00A658BB" w:rsidRDefault="00C81CD1" w:rsidP="00A658BB">
      <w:pPr>
        <w:spacing w:line="360" w:lineRule="auto"/>
        <w:ind w:right="-7"/>
        <w:jc w:val="both"/>
        <w:rPr>
          <w:rFonts w:ascii="Arial" w:eastAsia="Arial" w:hAnsi="Arial" w:cs="Arial"/>
          <w:sz w:val="22"/>
          <w:szCs w:val="22"/>
          <w:lang w:val="es-ES"/>
          <w:rPrChange w:id="847" w:author="Darling Muñoz" w:date="2024-08-13T15:02:00Z">
            <w:rPr>
              <w:rFonts w:ascii="Arial" w:eastAsia="Arial" w:hAnsi="Arial" w:cs="Arial"/>
              <w:sz w:val="22"/>
              <w:szCs w:val="22"/>
              <w:lang w:val="es-ES"/>
            </w:rPr>
          </w:rPrChange>
        </w:rPr>
        <w:pPrChange w:id="848" w:author="Darling Muñoz" w:date="2024-08-13T15:02:00Z">
          <w:pPr>
            <w:spacing w:line="360" w:lineRule="auto"/>
            <w:ind w:right="-7"/>
            <w:jc w:val="both"/>
          </w:pPr>
        </w:pPrChange>
      </w:pPr>
    </w:p>
    <w:p w14:paraId="2750C5AC" w14:textId="60D69450" w:rsidR="00C81CD1" w:rsidRPr="00A658BB" w:rsidRDefault="00113E95" w:rsidP="00A658BB">
      <w:pPr>
        <w:pStyle w:val="Prrafodelista"/>
        <w:numPr>
          <w:ilvl w:val="0"/>
          <w:numId w:val="38"/>
        </w:numPr>
        <w:spacing w:line="360" w:lineRule="auto"/>
        <w:ind w:right="-7"/>
        <w:jc w:val="center"/>
        <w:rPr>
          <w:rFonts w:ascii="Arial" w:hAnsi="Arial" w:cs="Arial"/>
          <w:b/>
          <w:bCs/>
          <w:sz w:val="22"/>
          <w:szCs w:val="22"/>
          <w:rPrChange w:id="849" w:author="Darling Muñoz" w:date="2024-08-13T15:02:00Z">
            <w:rPr>
              <w:rFonts w:ascii="Arial" w:hAnsi="Arial" w:cs="Arial"/>
              <w:b/>
              <w:bCs/>
              <w:sz w:val="22"/>
              <w:szCs w:val="22"/>
            </w:rPr>
          </w:rPrChange>
        </w:rPr>
        <w:pPrChange w:id="850" w:author="Darling Muñoz" w:date="2024-08-13T15:02:00Z">
          <w:pPr>
            <w:pStyle w:val="Prrafodelista"/>
            <w:numPr>
              <w:numId w:val="38"/>
            </w:numPr>
            <w:spacing w:line="360" w:lineRule="auto"/>
            <w:ind w:left="1080" w:right="-7" w:hanging="720"/>
            <w:jc w:val="center"/>
          </w:pPr>
        </w:pPrChange>
      </w:pPr>
      <w:r w:rsidRPr="00A658BB">
        <w:rPr>
          <w:rFonts w:ascii="Arial" w:hAnsi="Arial" w:cs="Arial"/>
          <w:b/>
          <w:bCs/>
          <w:sz w:val="22"/>
          <w:szCs w:val="22"/>
          <w:rPrChange w:id="851" w:author="Darling Muñoz" w:date="2024-08-13T15:02:00Z">
            <w:rPr>
              <w:rFonts w:ascii="Arial" w:hAnsi="Arial" w:cs="Arial"/>
              <w:b/>
              <w:bCs/>
              <w:sz w:val="22"/>
              <w:szCs w:val="22"/>
            </w:rPr>
          </w:rPrChange>
        </w:rPr>
        <w:t>ESTIMACIÓN RAZONADA DE LA CUANTÍA</w:t>
      </w:r>
    </w:p>
    <w:p w14:paraId="245E4C22" w14:textId="77777777" w:rsidR="00113E95" w:rsidRPr="00A658BB" w:rsidRDefault="00113E95" w:rsidP="00A658BB">
      <w:pPr>
        <w:pStyle w:val="Prrafodelista"/>
        <w:spacing w:line="360" w:lineRule="auto"/>
        <w:rPr>
          <w:rFonts w:ascii="Arial" w:hAnsi="Arial" w:cs="Arial"/>
          <w:b/>
          <w:bCs/>
          <w:sz w:val="22"/>
          <w:szCs w:val="22"/>
          <w:rPrChange w:id="852" w:author="Darling Muñoz" w:date="2024-08-13T15:02:00Z">
            <w:rPr>
              <w:rFonts w:ascii="Arial" w:hAnsi="Arial" w:cs="Arial"/>
              <w:b/>
              <w:bCs/>
              <w:sz w:val="22"/>
              <w:szCs w:val="22"/>
            </w:rPr>
          </w:rPrChange>
        </w:rPr>
        <w:pPrChange w:id="853" w:author="Darling Muñoz" w:date="2024-08-13T15:02:00Z">
          <w:pPr>
            <w:pStyle w:val="Prrafodelista"/>
          </w:pPr>
        </w:pPrChange>
      </w:pPr>
    </w:p>
    <w:p w14:paraId="05804185" w14:textId="1447D052" w:rsidR="00113E95" w:rsidRPr="00A658BB" w:rsidRDefault="00113E95" w:rsidP="00A658BB">
      <w:pPr>
        <w:spacing w:line="360" w:lineRule="auto"/>
        <w:ind w:right="-7"/>
        <w:jc w:val="both"/>
        <w:rPr>
          <w:rFonts w:ascii="Arial" w:eastAsia="Arial" w:hAnsi="Arial" w:cs="Arial"/>
          <w:sz w:val="22"/>
          <w:szCs w:val="22"/>
          <w:lang w:val="es-ES"/>
          <w:rPrChange w:id="854" w:author="Darling Muñoz" w:date="2024-08-13T15:02:00Z">
            <w:rPr>
              <w:rFonts w:ascii="Arial" w:eastAsia="Arial" w:hAnsi="Arial" w:cs="Arial"/>
              <w:sz w:val="22"/>
              <w:szCs w:val="22"/>
              <w:lang w:val="es-ES"/>
            </w:rPr>
          </w:rPrChange>
        </w:rPr>
        <w:pPrChange w:id="855" w:author="Darling Muñoz" w:date="2024-08-13T15:02:00Z">
          <w:pPr>
            <w:spacing w:line="360" w:lineRule="auto"/>
            <w:ind w:right="-7"/>
            <w:jc w:val="both"/>
          </w:pPr>
        </w:pPrChange>
      </w:pPr>
      <w:r w:rsidRPr="00A658BB">
        <w:rPr>
          <w:rFonts w:ascii="Arial" w:hAnsi="Arial" w:cs="Arial"/>
          <w:sz w:val="22"/>
          <w:szCs w:val="22"/>
          <w:rPrChange w:id="856" w:author="Darling Muñoz" w:date="2024-08-13T15:02:00Z">
            <w:rPr>
              <w:rFonts w:ascii="Arial" w:hAnsi="Arial" w:cs="Arial"/>
              <w:sz w:val="22"/>
              <w:szCs w:val="22"/>
            </w:rPr>
          </w:rPrChange>
        </w:rPr>
        <w:t>En los términos del numeral 6º del artículo 101 de la Ley 2220 de 2022, m</w:t>
      </w:r>
      <w:r w:rsidR="004352AF" w:rsidRPr="00A658BB">
        <w:rPr>
          <w:rFonts w:ascii="Arial" w:hAnsi="Arial" w:cs="Arial"/>
          <w:sz w:val="22"/>
          <w:szCs w:val="22"/>
          <w:rPrChange w:id="857" w:author="Darling Muñoz" w:date="2024-08-13T15:02:00Z">
            <w:rPr>
              <w:rFonts w:ascii="Arial" w:hAnsi="Arial" w:cs="Arial"/>
              <w:sz w:val="22"/>
              <w:szCs w:val="22"/>
            </w:rPr>
          </w:rPrChange>
        </w:rPr>
        <w:t xml:space="preserve">e permito indicar que la cuantía de las pretensiones de la presente Solicitud de Conciliación se estima en la suma </w:t>
      </w:r>
      <w:r w:rsidR="004352AF" w:rsidRPr="00A658BB">
        <w:rPr>
          <w:rFonts w:ascii="Arial" w:eastAsia="Arial" w:hAnsi="Arial" w:cs="Arial"/>
          <w:sz w:val="22"/>
          <w:szCs w:val="22"/>
          <w:lang w:val="es-ES"/>
          <w:rPrChange w:id="858" w:author="Darling Muñoz" w:date="2024-08-13T15:02:00Z">
            <w:rPr>
              <w:rFonts w:ascii="Arial" w:eastAsia="Arial" w:hAnsi="Arial" w:cs="Arial"/>
              <w:sz w:val="22"/>
              <w:szCs w:val="22"/>
              <w:lang w:val="es-ES"/>
            </w:rPr>
          </w:rPrChange>
        </w:rPr>
        <w:t>CUARENTA Y SEIS MILLONES SETECIENTOS TREINTA Y SIETE MIL SEISCIENTOS SESENTA Y CINCO MIL PESOS M/CTE ($46.737.665,00</w:t>
      </w:r>
      <w:ins w:id="859" w:author="Darling Muñoz" w:date="2024-08-13T15:10:00Z">
        <w:r w:rsidR="003264E0">
          <w:rPr>
            <w:rFonts w:ascii="Arial" w:eastAsia="Arial" w:hAnsi="Arial" w:cs="Arial"/>
            <w:sz w:val="22"/>
            <w:szCs w:val="22"/>
            <w:lang w:val="es-ES"/>
          </w:rPr>
          <w:t>)</w:t>
        </w:r>
      </w:ins>
      <w:r w:rsidR="004352AF" w:rsidRPr="00A658BB">
        <w:rPr>
          <w:rFonts w:ascii="Arial" w:eastAsia="Arial" w:hAnsi="Arial" w:cs="Arial"/>
          <w:sz w:val="22"/>
          <w:szCs w:val="22"/>
          <w:lang w:val="es-ES"/>
          <w:rPrChange w:id="860" w:author="Darling Muñoz" w:date="2024-08-13T15:02:00Z">
            <w:rPr>
              <w:rFonts w:ascii="Arial" w:eastAsia="Arial" w:hAnsi="Arial" w:cs="Arial"/>
              <w:sz w:val="22"/>
              <w:szCs w:val="22"/>
              <w:lang w:val="es-ES"/>
            </w:rPr>
          </w:rPrChange>
        </w:rPr>
        <w:t xml:space="preserve">, correspondiente al saldo de cartera pendiente que la entidad convocada adeuda a la ASEGURADORA SOLIDARIA DE COLOMBIA ENTIDAD COOPERATIVA, con motivo de las primas de las renovaciones de las pólizas de seguro suscritas para la vigencia 2023. </w:t>
      </w:r>
    </w:p>
    <w:p w14:paraId="0282304B" w14:textId="5C187B8F" w:rsidR="00C467CF" w:rsidRDefault="00C467CF" w:rsidP="00A658BB">
      <w:pPr>
        <w:spacing w:line="360" w:lineRule="auto"/>
        <w:ind w:right="-7"/>
        <w:jc w:val="both"/>
        <w:rPr>
          <w:ins w:id="861" w:author="Darling Muñoz" w:date="2024-08-13T15:10:00Z"/>
          <w:rFonts w:ascii="Arial" w:eastAsia="Arial" w:hAnsi="Arial" w:cs="Arial"/>
          <w:sz w:val="22"/>
          <w:szCs w:val="22"/>
          <w:lang w:val="es-ES"/>
        </w:rPr>
        <w:pPrChange w:id="862" w:author="Darling Muñoz" w:date="2024-08-13T15:02:00Z">
          <w:pPr>
            <w:spacing w:line="360" w:lineRule="auto"/>
            <w:ind w:right="-7"/>
            <w:jc w:val="both"/>
          </w:pPr>
        </w:pPrChange>
      </w:pPr>
    </w:p>
    <w:p w14:paraId="32490819" w14:textId="77777777" w:rsidR="003264E0" w:rsidRPr="00A658BB" w:rsidRDefault="003264E0" w:rsidP="00A658BB">
      <w:pPr>
        <w:spacing w:line="360" w:lineRule="auto"/>
        <w:ind w:right="-7"/>
        <w:jc w:val="both"/>
        <w:rPr>
          <w:rFonts w:ascii="Arial" w:eastAsia="Arial" w:hAnsi="Arial" w:cs="Arial"/>
          <w:sz w:val="22"/>
          <w:szCs w:val="22"/>
          <w:lang w:val="es-ES"/>
          <w:rPrChange w:id="863" w:author="Darling Muñoz" w:date="2024-08-13T15:02:00Z">
            <w:rPr>
              <w:rFonts w:ascii="Arial" w:eastAsia="Arial" w:hAnsi="Arial" w:cs="Arial"/>
              <w:sz w:val="22"/>
              <w:szCs w:val="22"/>
              <w:lang w:val="es-ES"/>
            </w:rPr>
          </w:rPrChange>
        </w:rPr>
        <w:pPrChange w:id="864" w:author="Darling Muñoz" w:date="2024-08-13T15:02:00Z">
          <w:pPr>
            <w:spacing w:line="360" w:lineRule="auto"/>
            <w:ind w:right="-7"/>
            <w:jc w:val="both"/>
          </w:pPr>
        </w:pPrChange>
      </w:pPr>
    </w:p>
    <w:p w14:paraId="667B86DF" w14:textId="2FD58AE4" w:rsidR="00C467CF" w:rsidRPr="00A658BB" w:rsidRDefault="00C467CF" w:rsidP="00A658BB">
      <w:pPr>
        <w:pStyle w:val="Prrafodelista"/>
        <w:numPr>
          <w:ilvl w:val="0"/>
          <w:numId w:val="38"/>
        </w:numPr>
        <w:spacing w:line="360" w:lineRule="auto"/>
        <w:ind w:right="-7"/>
        <w:jc w:val="center"/>
        <w:rPr>
          <w:rFonts w:ascii="Arial" w:hAnsi="Arial" w:cs="Arial"/>
          <w:b/>
          <w:bCs/>
          <w:sz w:val="22"/>
          <w:szCs w:val="22"/>
          <w:rPrChange w:id="865" w:author="Darling Muñoz" w:date="2024-08-13T15:02:00Z">
            <w:rPr>
              <w:rFonts w:ascii="Arial" w:hAnsi="Arial" w:cs="Arial"/>
              <w:b/>
              <w:bCs/>
              <w:sz w:val="22"/>
              <w:szCs w:val="22"/>
            </w:rPr>
          </w:rPrChange>
        </w:rPr>
        <w:pPrChange w:id="866" w:author="Darling Muñoz" w:date="2024-08-13T15:02:00Z">
          <w:pPr>
            <w:pStyle w:val="Prrafodelista"/>
            <w:numPr>
              <w:numId w:val="38"/>
            </w:numPr>
            <w:spacing w:line="360" w:lineRule="auto"/>
            <w:ind w:left="1080" w:right="-7" w:hanging="720"/>
            <w:jc w:val="center"/>
          </w:pPr>
        </w:pPrChange>
      </w:pPr>
      <w:r w:rsidRPr="00A658BB">
        <w:rPr>
          <w:rFonts w:ascii="Arial" w:hAnsi="Arial" w:cs="Arial"/>
          <w:b/>
          <w:bCs/>
          <w:sz w:val="22"/>
          <w:szCs w:val="22"/>
          <w:rPrChange w:id="867" w:author="Darling Muñoz" w:date="2024-08-13T15:02:00Z">
            <w:rPr>
              <w:rFonts w:ascii="Arial" w:hAnsi="Arial" w:cs="Arial"/>
              <w:b/>
              <w:bCs/>
              <w:sz w:val="22"/>
              <w:szCs w:val="22"/>
            </w:rPr>
          </w:rPrChange>
        </w:rPr>
        <w:t>MEDIO DE CONTROL QUE SE EJERCERÁ</w:t>
      </w:r>
    </w:p>
    <w:p w14:paraId="4317FBC9" w14:textId="77777777" w:rsidR="00396A58" w:rsidRPr="00A658BB" w:rsidRDefault="00396A58" w:rsidP="00A658BB">
      <w:pPr>
        <w:pStyle w:val="Prrafodelista"/>
        <w:spacing w:line="360" w:lineRule="auto"/>
        <w:ind w:left="1080" w:right="-7"/>
        <w:rPr>
          <w:rFonts w:ascii="Arial" w:hAnsi="Arial" w:cs="Arial"/>
          <w:b/>
          <w:bCs/>
          <w:sz w:val="22"/>
          <w:szCs w:val="22"/>
          <w:rPrChange w:id="868" w:author="Darling Muñoz" w:date="2024-08-13T15:02:00Z">
            <w:rPr>
              <w:rFonts w:ascii="Arial" w:hAnsi="Arial" w:cs="Arial"/>
              <w:b/>
              <w:bCs/>
              <w:sz w:val="22"/>
              <w:szCs w:val="22"/>
            </w:rPr>
          </w:rPrChange>
        </w:rPr>
        <w:pPrChange w:id="869" w:author="Darling Muñoz" w:date="2024-08-13T15:02:00Z">
          <w:pPr>
            <w:pStyle w:val="Prrafodelista"/>
            <w:spacing w:line="360" w:lineRule="auto"/>
            <w:ind w:left="1080" w:right="-7"/>
          </w:pPr>
        </w:pPrChange>
      </w:pPr>
    </w:p>
    <w:p w14:paraId="6ABF43A2" w14:textId="02D36C9D" w:rsidR="00113E95" w:rsidRPr="00A658BB" w:rsidRDefault="00396A58" w:rsidP="00A658BB">
      <w:pPr>
        <w:spacing w:line="360" w:lineRule="auto"/>
        <w:ind w:right="-7"/>
        <w:jc w:val="both"/>
        <w:rPr>
          <w:rFonts w:ascii="Arial" w:hAnsi="Arial" w:cs="Arial"/>
          <w:sz w:val="22"/>
          <w:szCs w:val="22"/>
          <w:rPrChange w:id="870" w:author="Darling Muñoz" w:date="2024-08-13T15:02:00Z">
            <w:rPr>
              <w:rFonts w:ascii="Arial" w:hAnsi="Arial" w:cs="Arial"/>
              <w:sz w:val="22"/>
              <w:szCs w:val="22"/>
            </w:rPr>
          </w:rPrChange>
        </w:rPr>
        <w:pPrChange w:id="871" w:author="Darling Muñoz" w:date="2024-08-13T15:02:00Z">
          <w:pPr>
            <w:spacing w:line="360" w:lineRule="auto"/>
            <w:ind w:right="-7"/>
            <w:jc w:val="both"/>
          </w:pPr>
        </w:pPrChange>
      </w:pPr>
      <w:r w:rsidRPr="00A658BB">
        <w:rPr>
          <w:rFonts w:ascii="Arial" w:hAnsi="Arial" w:cs="Arial"/>
          <w:sz w:val="22"/>
          <w:szCs w:val="22"/>
          <w:rPrChange w:id="872" w:author="Darling Muñoz" w:date="2024-08-13T15:02:00Z">
            <w:rPr>
              <w:rFonts w:ascii="Arial" w:hAnsi="Arial" w:cs="Arial"/>
              <w:sz w:val="22"/>
              <w:szCs w:val="22"/>
            </w:rPr>
          </w:rPrChange>
        </w:rPr>
        <w:t>De declararse como fallida la audiencia de conciliación, el medio de control que será promovido ante la jurisdicción de lo contencioso administrativo será el de controversias contractuales, previsto en el artículo 141 de la Ley 1437 de 2011.</w:t>
      </w:r>
    </w:p>
    <w:p w14:paraId="60BC2DCD" w14:textId="77777777" w:rsidR="00C81CD1" w:rsidRPr="00A658BB" w:rsidRDefault="00C81CD1" w:rsidP="00A658BB">
      <w:pPr>
        <w:spacing w:line="360" w:lineRule="auto"/>
        <w:ind w:right="-7"/>
        <w:jc w:val="center"/>
        <w:rPr>
          <w:rFonts w:ascii="Arial" w:hAnsi="Arial" w:cs="Arial"/>
          <w:sz w:val="22"/>
          <w:szCs w:val="22"/>
          <w:rPrChange w:id="873" w:author="Darling Muñoz" w:date="2024-08-13T15:02:00Z">
            <w:rPr>
              <w:rFonts w:ascii="Arial" w:hAnsi="Arial" w:cs="Arial"/>
              <w:sz w:val="22"/>
              <w:szCs w:val="22"/>
            </w:rPr>
          </w:rPrChange>
        </w:rPr>
        <w:pPrChange w:id="874" w:author="Darling Muñoz" w:date="2024-08-13T15:02:00Z">
          <w:pPr>
            <w:spacing w:line="360" w:lineRule="auto"/>
            <w:ind w:right="-7"/>
            <w:jc w:val="center"/>
          </w:pPr>
        </w:pPrChange>
      </w:pPr>
    </w:p>
    <w:p w14:paraId="2E35F4E7" w14:textId="77777777" w:rsidR="00C81CD1" w:rsidRPr="00A658BB" w:rsidRDefault="00C81CD1" w:rsidP="00A658BB">
      <w:pPr>
        <w:spacing w:line="360" w:lineRule="auto"/>
        <w:ind w:right="-7"/>
        <w:jc w:val="both"/>
        <w:rPr>
          <w:rFonts w:ascii="Arial" w:eastAsia="Arial" w:hAnsi="Arial" w:cs="Arial"/>
          <w:sz w:val="22"/>
          <w:szCs w:val="22"/>
          <w:highlight w:val="white"/>
          <w:lang w:val="es-ES"/>
          <w:rPrChange w:id="875" w:author="Darling Muñoz" w:date="2024-08-13T15:02:00Z">
            <w:rPr>
              <w:rFonts w:ascii="Arial" w:eastAsia="Arial" w:hAnsi="Arial" w:cs="Arial"/>
              <w:sz w:val="22"/>
              <w:szCs w:val="22"/>
              <w:highlight w:val="white"/>
              <w:lang w:val="es-ES"/>
            </w:rPr>
          </w:rPrChange>
        </w:rPr>
        <w:pPrChange w:id="876" w:author="Darling Muñoz" w:date="2024-08-13T15:02:00Z">
          <w:pPr>
            <w:spacing w:line="360" w:lineRule="auto"/>
            <w:ind w:right="-7"/>
            <w:jc w:val="both"/>
          </w:pPr>
        </w:pPrChange>
      </w:pPr>
      <w:r w:rsidRPr="00A658BB">
        <w:rPr>
          <w:rFonts w:ascii="Arial" w:eastAsia="Arial" w:hAnsi="Arial" w:cs="Arial"/>
          <w:sz w:val="22"/>
          <w:szCs w:val="22"/>
          <w:highlight w:val="white"/>
          <w:lang w:val="es-ES"/>
          <w:rPrChange w:id="877" w:author="Darling Muñoz" w:date="2024-08-13T15:02:00Z">
            <w:rPr>
              <w:rFonts w:ascii="Arial" w:eastAsia="Arial" w:hAnsi="Arial" w:cs="Arial"/>
              <w:sz w:val="22"/>
              <w:szCs w:val="22"/>
              <w:highlight w:val="white"/>
              <w:lang w:val="es-ES"/>
            </w:rPr>
          </w:rPrChange>
        </w:rPr>
        <w:lastRenderedPageBreak/>
        <w:t>La cuantía de lo solicitado se establece en el monto total reconocido por la providencia de primera instancia por conceptos de indemnización y agencias en derecho, junto con los intereses causados desde la ejecutoría de la sentencia de segunda instancia proferida por el Tribunal Superior del Distrito Judicial, hasta la fecha de presentación de la solicitud conciliatoria. Dicho valor asciende a la suma de $384.149.784</w:t>
      </w:r>
    </w:p>
    <w:p w14:paraId="31970218" w14:textId="2BC18A92" w:rsidR="00C81CD1" w:rsidRDefault="00C81CD1" w:rsidP="00A658BB">
      <w:pPr>
        <w:spacing w:line="360" w:lineRule="auto"/>
        <w:ind w:right="-7"/>
        <w:jc w:val="both"/>
        <w:rPr>
          <w:ins w:id="878" w:author="Darling Muñoz" w:date="2024-08-13T15:10:00Z"/>
          <w:rFonts w:ascii="Arial" w:eastAsia="Arial" w:hAnsi="Arial" w:cs="Arial"/>
          <w:sz w:val="22"/>
          <w:szCs w:val="22"/>
          <w:lang w:val="es-ES"/>
        </w:rPr>
        <w:pPrChange w:id="879" w:author="Darling Muñoz" w:date="2024-08-13T15:02:00Z">
          <w:pPr>
            <w:spacing w:line="360" w:lineRule="auto"/>
            <w:ind w:right="-7"/>
            <w:jc w:val="both"/>
          </w:pPr>
        </w:pPrChange>
      </w:pPr>
    </w:p>
    <w:p w14:paraId="3AEDBB50" w14:textId="77777777" w:rsidR="003264E0" w:rsidRPr="00A658BB" w:rsidRDefault="003264E0" w:rsidP="00A658BB">
      <w:pPr>
        <w:spacing w:line="360" w:lineRule="auto"/>
        <w:ind w:right="-7"/>
        <w:jc w:val="both"/>
        <w:rPr>
          <w:rFonts w:ascii="Arial" w:eastAsia="Arial" w:hAnsi="Arial" w:cs="Arial"/>
          <w:sz w:val="22"/>
          <w:szCs w:val="22"/>
          <w:lang w:val="es-ES"/>
          <w:rPrChange w:id="880" w:author="Darling Muñoz" w:date="2024-08-13T15:02:00Z">
            <w:rPr>
              <w:rFonts w:ascii="Arial" w:eastAsia="Arial" w:hAnsi="Arial" w:cs="Arial"/>
              <w:sz w:val="22"/>
              <w:szCs w:val="22"/>
              <w:lang w:val="es-ES"/>
            </w:rPr>
          </w:rPrChange>
        </w:rPr>
        <w:pPrChange w:id="881" w:author="Darling Muñoz" w:date="2024-08-13T15:02:00Z">
          <w:pPr>
            <w:spacing w:line="360" w:lineRule="auto"/>
            <w:ind w:right="-7"/>
            <w:jc w:val="both"/>
          </w:pPr>
        </w:pPrChange>
      </w:pPr>
    </w:p>
    <w:p w14:paraId="093816FB" w14:textId="77777777" w:rsidR="00C81CD1" w:rsidRPr="00A658BB" w:rsidRDefault="00C81CD1" w:rsidP="00A658BB">
      <w:pPr>
        <w:pStyle w:val="Prrafodelista"/>
        <w:numPr>
          <w:ilvl w:val="0"/>
          <w:numId w:val="38"/>
        </w:numPr>
        <w:spacing w:line="360" w:lineRule="auto"/>
        <w:ind w:right="-7"/>
        <w:jc w:val="center"/>
        <w:rPr>
          <w:rFonts w:ascii="Arial" w:hAnsi="Arial" w:cs="Arial"/>
          <w:b/>
          <w:bCs/>
          <w:sz w:val="22"/>
          <w:szCs w:val="22"/>
          <w:rPrChange w:id="882" w:author="Darling Muñoz" w:date="2024-08-13T15:02:00Z">
            <w:rPr>
              <w:rFonts w:ascii="Arial" w:hAnsi="Arial" w:cs="Arial"/>
              <w:b/>
              <w:bCs/>
              <w:sz w:val="22"/>
              <w:szCs w:val="22"/>
            </w:rPr>
          </w:rPrChange>
        </w:rPr>
        <w:pPrChange w:id="883" w:author="Darling Muñoz" w:date="2024-08-13T15:02:00Z">
          <w:pPr>
            <w:pStyle w:val="Prrafodelista"/>
            <w:numPr>
              <w:numId w:val="38"/>
            </w:numPr>
            <w:spacing w:line="360" w:lineRule="auto"/>
            <w:ind w:left="1080" w:right="-7" w:hanging="720"/>
            <w:jc w:val="center"/>
          </w:pPr>
        </w:pPrChange>
      </w:pPr>
      <w:r w:rsidRPr="00A658BB">
        <w:rPr>
          <w:rFonts w:ascii="Arial" w:hAnsi="Arial" w:cs="Arial"/>
          <w:b/>
          <w:bCs/>
          <w:sz w:val="22"/>
          <w:szCs w:val="22"/>
          <w:rPrChange w:id="884" w:author="Darling Muñoz" w:date="2024-08-13T15:02:00Z">
            <w:rPr>
              <w:rFonts w:ascii="Arial" w:hAnsi="Arial" w:cs="Arial"/>
              <w:b/>
              <w:bCs/>
              <w:sz w:val="22"/>
              <w:szCs w:val="22"/>
            </w:rPr>
          </w:rPrChange>
        </w:rPr>
        <w:t>PRUEBAS</w:t>
      </w:r>
    </w:p>
    <w:p w14:paraId="47D660DE" w14:textId="77777777" w:rsidR="00C81CD1" w:rsidRPr="00A658BB" w:rsidRDefault="00C81CD1" w:rsidP="00A658BB">
      <w:pPr>
        <w:spacing w:line="360" w:lineRule="auto"/>
        <w:ind w:right="-7"/>
        <w:jc w:val="center"/>
        <w:rPr>
          <w:rFonts w:ascii="Arial" w:hAnsi="Arial" w:cs="Arial"/>
          <w:b/>
          <w:bCs/>
          <w:sz w:val="22"/>
          <w:szCs w:val="22"/>
          <w:rPrChange w:id="885" w:author="Darling Muñoz" w:date="2024-08-13T15:02:00Z">
            <w:rPr>
              <w:rFonts w:ascii="Arial" w:hAnsi="Arial" w:cs="Arial"/>
              <w:b/>
              <w:bCs/>
              <w:sz w:val="22"/>
              <w:szCs w:val="22"/>
            </w:rPr>
          </w:rPrChange>
        </w:rPr>
        <w:pPrChange w:id="886" w:author="Darling Muñoz" w:date="2024-08-13T15:02:00Z">
          <w:pPr>
            <w:spacing w:line="360" w:lineRule="auto"/>
            <w:ind w:right="-7"/>
            <w:jc w:val="center"/>
          </w:pPr>
        </w:pPrChange>
      </w:pPr>
    </w:p>
    <w:p w14:paraId="064EFBA5" w14:textId="77777777" w:rsidR="00C81CD1" w:rsidRPr="00A658BB" w:rsidRDefault="00C81CD1" w:rsidP="00A658BB">
      <w:pPr>
        <w:spacing w:line="360" w:lineRule="auto"/>
        <w:ind w:right="-7"/>
        <w:jc w:val="both"/>
        <w:rPr>
          <w:rFonts w:ascii="Arial" w:eastAsia="Arial" w:hAnsi="Arial" w:cs="Arial"/>
          <w:sz w:val="22"/>
          <w:szCs w:val="22"/>
          <w:lang w:val="es-ES"/>
          <w:rPrChange w:id="887" w:author="Darling Muñoz" w:date="2024-08-13T15:02:00Z">
            <w:rPr>
              <w:rFonts w:ascii="Arial" w:eastAsia="Arial" w:hAnsi="Arial" w:cs="Arial"/>
              <w:sz w:val="22"/>
              <w:szCs w:val="22"/>
              <w:lang w:val="es-ES"/>
            </w:rPr>
          </w:rPrChange>
        </w:rPr>
        <w:pPrChange w:id="888" w:author="Darling Muñoz" w:date="2024-08-13T15:02:00Z">
          <w:pPr>
            <w:spacing w:line="360" w:lineRule="auto"/>
            <w:ind w:right="-7"/>
            <w:jc w:val="both"/>
          </w:pPr>
        </w:pPrChange>
      </w:pPr>
      <w:r w:rsidRPr="00A658BB">
        <w:rPr>
          <w:rFonts w:ascii="Arial" w:eastAsia="Arial" w:hAnsi="Arial" w:cs="Arial"/>
          <w:sz w:val="22"/>
          <w:szCs w:val="22"/>
          <w:lang w:val="es-ES"/>
          <w:rPrChange w:id="889" w:author="Darling Muñoz" w:date="2024-08-13T15:02:00Z">
            <w:rPr>
              <w:rFonts w:ascii="Arial" w:eastAsia="Arial" w:hAnsi="Arial" w:cs="Arial"/>
              <w:sz w:val="22"/>
              <w:szCs w:val="22"/>
              <w:lang w:val="es-ES"/>
            </w:rPr>
          </w:rPrChange>
        </w:rPr>
        <w:t>Solicito tener como pruebas las siguientes:</w:t>
      </w:r>
    </w:p>
    <w:p w14:paraId="1F189800" w14:textId="77777777" w:rsidR="00C81CD1" w:rsidRPr="00A658BB" w:rsidRDefault="00C81CD1" w:rsidP="00A658BB">
      <w:pPr>
        <w:spacing w:line="360" w:lineRule="auto"/>
        <w:ind w:right="-7"/>
        <w:jc w:val="both"/>
        <w:rPr>
          <w:rFonts w:ascii="Arial" w:eastAsia="Arial" w:hAnsi="Arial" w:cs="Arial"/>
          <w:sz w:val="22"/>
          <w:szCs w:val="22"/>
          <w:lang w:val="es-ES"/>
          <w:rPrChange w:id="890" w:author="Darling Muñoz" w:date="2024-08-13T15:02:00Z">
            <w:rPr>
              <w:rFonts w:ascii="Arial" w:eastAsia="Arial" w:hAnsi="Arial" w:cs="Arial"/>
              <w:sz w:val="22"/>
              <w:szCs w:val="22"/>
              <w:lang w:val="es-ES"/>
            </w:rPr>
          </w:rPrChange>
        </w:rPr>
        <w:pPrChange w:id="891" w:author="Darling Muñoz" w:date="2024-08-13T15:02:00Z">
          <w:pPr>
            <w:spacing w:line="360" w:lineRule="auto"/>
            <w:ind w:right="-7"/>
            <w:jc w:val="both"/>
          </w:pPr>
        </w:pPrChange>
      </w:pPr>
    </w:p>
    <w:p w14:paraId="0D8BEE2D" w14:textId="27B11360" w:rsidR="00C81CD1" w:rsidRPr="00A658BB" w:rsidRDefault="002E5104" w:rsidP="00A658BB">
      <w:pPr>
        <w:pStyle w:val="Prrafodelista"/>
        <w:numPr>
          <w:ilvl w:val="0"/>
          <w:numId w:val="39"/>
        </w:numPr>
        <w:spacing w:line="360" w:lineRule="auto"/>
        <w:ind w:right="-7"/>
        <w:jc w:val="both"/>
        <w:rPr>
          <w:rFonts w:ascii="Arial" w:eastAsia="Arial" w:hAnsi="Arial" w:cs="Arial"/>
          <w:sz w:val="22"/>
          <w:szCs w:val="22"/>
          <w:highlight w:val="white"/>
          <w:rPrChange w:id="892" w:author="Darling Muñoz" w:date="2024-08-13T15:02:00Z">
            <w:rPr>
              <w:rFonts w:ascii="Arial" w:eastAsia="Arial" w:hAnsi="Arial" w:cs="Arial"/>
              <w:sz w:val="22"/>
              <w:szCs w:val="22"/>
              <w:highlight w:val="white"/>
            </w:rPr>
          </w:rPrChange>
        </w:rPr>
        <w:pPrChange w:id="893" w:author="Darling Muñoz" w:date="2024-08-13T15:02:00Z">
          <w:pPr>
            <w:pStyle w:val="Prrafodelista"/>
            <w:numPr>
              <w:numId w:val="39"/>
            </w:numPr>
            <w:spacing w:line="360" w:lineRule="auto"/>
            <w:ind w:right="-7" w:hanging="360"/>
            <w:jc w:val="both"/>
          </w:pPr>
        </w:pPrChange>
      </w:pPr>
      <w:r w:rsidRPr="00A658BB">
        <w:rPr>
          <w:rFonts w:ascii="Arial" w:eastAsia="Arial" w:hAnsi="Arial" w:cs="Arial"/>
          <w:sz w:val="22"/>
          <w:szCs w:val="22"/>
          <w:highlight w:val="white"/>
          <w:rPrChange w:id="894" w:author="Darling Muñoz" w:date="2024-08-13T15:02:00Z">
            <w:rPr>
              <w:rFonts w:ascii="Arial" w:eastAsia="Arial" w:hAnsi="Arial" w:cs="Arial"/>
              <w:sz w:val="22"/>
              <w:szCs w:val="22"/>
              <w:highlight w:val="white"/>
            </w:rPr>
          </w:rPrChange>
        </w:rPr>
        <w:t xml:space="preserve">Carta de intención de pago, con fecha de suscripción del 16 de diciembre de 2023, mediante la cual la EMPRESA SOCIAL DEL ESTADO SURORIENTE autorizó y solicitó la expedición de la prórroga de las pólizas del programa de seguros de la ESE hasta la vigencia del 16 de enero de 2024, suscrita por la entonces gerente del hospital, la doctora Lady Yaneth López Gómez. </w:t>
      </w:r>
    </w:p>
    <w:p w14:paraId="0C834904" w14:textId="4A4FA72D" w:rsidR="002E5104" w:rsidRPr="00A658BB" w:rsidRDefault="002E5104" w:rsidP="00A658BB">
      <w:pPr>
        <w:pStyle w:val="Prrafodelista"/>
        <w:numPr>
          <w:ilvl w:val="0"/>
          <w:numId w:val="39"/>
        </w:numPr>
        <w:spacing w:line="360" w:lineRule="auto"/>
        <w:ind w:right="-7"/>
        <w:jc w:val="both"/>
        <w:rPr>
          <w:rFonts w:ascii="Arial" w:eastAsia="Arial" w:hAnsi="Arial" w:cs="Arial"/>
          <w:sz w:val="22"/>
          <w:szCs w:val="22"/>
          <w:highlight w:val="white"/>
          <w:rPrChange w:id="895" w:author="Darling Muñoz" w:date="2024-08-13T15:02:00Z">
            <w:rPr>
              <w:rFonts w:ascii="Arial" w:eastAsia="Arial" w:hAnsi="Arial" w:cs="Arial"/>
              <w:sz w:val="22"/>
              <w:szCs w:val="22"/>
              <w:highlight w:val="white"/>
            </w:rPr>
          </w:rPrChange>
        </w:rPr>
        <w:pPrChange w:id="896" w:author="Darling Muñoz" w:date="2024-08-13T15:02:00Z">
          <w:pPr>
            <w:pStyle w:val="Prrafodelista"/>
            <w:numPr>
              <w:numId w:val="39"/>
            </w:numPr>
            <w:spacing w:line="360" w:lineRule="auto"/>
            <w:ind w:right="-7" w:hanging="360"/>
            <w:jc w:val="both"/>
          </w:pPr>
        </w:pPrChange>
      </w:pPr>
      <w:r w:rsidRPr="00A658BB">
        <w:rPr>
          <w:rFonts w:ascii="Arial" w:eastAsia="Arial" w:hAnsi="Arial" w:cs="Arial"/>
          <w:sz w:val="22"/>
          <w:szCs w:val="22"/>
          <w:highlight w:val="white"/>
          <w:rPrChange w:id="897" w:author="Darling Muñoz" w:date="2024-08-13T15:02:00Z">
            <w:rPr>
              <w:rFonts w:ascii="Arial" w:eastAsia="Arial" w:hAnsi="Arial" w:cs="Arial"/>
              <w:sz w:val="22"/>
              <w:szCs w:val="22"/>
              <w:highlight w:val="white"/>
            </w:rPr>
          </w:rPrChange>
        </w:rPr>
        <w:t xml:space="preserve">Copia de la póliza No. 435-64-994000000767, Póliza Seguro Manejo Sector Oficial, con una vigencia desde el 16 de diciembre de 2023 y hasta el 16 de diciembre de 2024. </w:t>
      </w:r>
    </w:p>
    <w:p w14:paraId="21DEA207" w14:textId="6039CDD0" w:rsidR="000F1FE4" w:rsidRPr="00A658BB" w:rsidRDefault="000F1FE4" w:rsidP="00A658BB">
      <w:pPr>
        <w:pStyle w:val="Prrafodelista"/>
        <w:numPr>
          <w:ilvl w:val="0"/>
          <w:numId w:val="39"/>
        </w:numPr>
        <w:spacing w:line="360" w:lineRule="auto"/>
        <w:ind w:right="-7"/>
        <w:jc w:val="both"/>
        <w:rPr>
          <w:rFonts w:ascii="Arial" w:eastAsia="Arial" w:hAnsi="Arial" w:cs="Arial"/>
          <w:sz w:val="22"/>
          <w:szCs w:val="22"/>
          <w:highlight w:val="white"/>
          <w:rPrChange w:id="898" w:author="Darling Muñoz" w:date="2024-08-13T15:02:00Z">
            <w:rPr>
              <w:rFonts w:ascii="Arial" w:eastAsia="Arial" w:hAnsi="Arial" w:cs="Arial"/>
              <w:sz w:val="22"/>
              <w:szCs w:val="22"/>
              <w:highlight w:val="white"/>
            </w:rPr>
          </w:rPrChange>
        </w:rPr>
        <w:pPrChange w:id="899" w:author="Darling Muñoz" w:date="2024-08-13T15:02:00Z">
          <w:pPr>
            <w:pStyle w:val="Prrafodelista"/>
            <w:numPr>
              <w:numId w:val="39"/>
            </w:numPr>
            <w:spacing w:line="360" w:lineRule="auto"/>
            <w:ind w:right="-7" w:hanging="360"/>
            <w:jc w:val="both"/>
          </w:pPr>
        </w:pPrChange>
      </w:pPr>
      <w:r w:rsidRPr="00A658BB">
        <w:rPr>
          <w:rFonts w:ascii="Arial" w:eastAsia="Arial" w:hAnsi="Arial" w:cs="Arial"/>
          <w:sz w:val="22"/>
          <w:szCs w:val="22"/>
          <w:highlight w:val="white"/>
          <w:rPrChange w:id="900" w:author="Darling Muñoz" w:date="2024-08-13T15:02:00Z">
            <w:rPr>
              <w:rFonts w:ascii="Arial" w:eastAsia="Arial" w:hAnsi="Arial" w:cs="Arial"/>
              <w:sz w:val="22"/>
              <w:szCs w:val="22"/>
              <w:highlight w:val="white"/>
            </w:rPr>
          </w:rPrChange>
        </w:rPr>
        <w:t xml:space="preserve">Copia de la póliza No. 435-80-994000000477, Póliza Seguro de Responsabilidad Civil Extracontractual, con vigencia entre el 16 de diciembre de 2023 y el 16 de enero de 2024. </w:t>
      </w:r>
    </w:p>
    <w:p w14:paraId="04542536" w14:textId="5C9432A9" w:rsidR="0001730A" w:rsidRPr="00A658BB" w:rsidRDefault="0001730A" w:rsidP="00A658BB">
      <w:pPr>
        <w:pStyle w:val="Prrafodelista"/>
        <w:numPr>
          <w:ilvl w:val="0"/>
          <w:numId w:val="39"/>
        </w:numPr>
        <w:spacing w:line="360" w:lineRule="auto"/>
        <w:ind w:right="-7"/>
        <w:jc w:val="both"/>
        <w:rPr>
          <w:rFonts w:ascii="Arial" w:eastAsia="Arial" w:hAnsi="Arial" w:cs="Arial"/>
          <w:sz w:val="22"/>
          <w:szCs w:val="22"/>
          <w:highlight w:val="white"/>
          <w:rPrChange w:id="901" w:author="Darling Muñoz" w:date="2024-08-13T15:02:00Z">
            <w:rPr>
              <w:rFonts w:ascii="Arial" w:eastAsia="Arial" w:hAnsi="Arial" w:cs="Arial"/>
              <w:sz w:val="22"/>
              <w:szCs w:val="22"/>
              <w:highlight w:val="white"/>
            </w:rPr>
          </w:rPrChange>
        </w:rPr>
        <w:pPrChange w:id="902" w:author="Darling Muñoz" w:date="2024-08-13T15:02:00Z">
          <w:pPr>
            <w:pStyle w:val="Prrafodelista"/>
            <w:numPr>
              <w:numId w:val="39"/>
            </w:numPr>
            <w:spacing w:line="360" w:lineRule="auto"/>
            <w:ind w:right="-7" w:hanging="360"/>
            <w:jc w:val="both"/>
          </w:pPr>
        </w:pPrChange>
      </w:pPr>
      <w:r w:rsidRPr="00A658BB">
        <w:rPr>
          <w:rFonts w:ascii="Arial" w:eastAsia="Arial" w:hAnsi="Arial" w:cs="Arial"/>
          <w:sz w:val="22"/>
          <w:szCs w:val="22"/>
          <w:highlight w:val="white"/>
          <w:rPrChange w:id="903" w:author="Darling Muñoz" w:date="2024-08-13T15:02:00Z">
            <w:rPr>
              <w:rFonts w:ascii="Arial" w:eastAsia="Arial" w:hAnsi="Arial" w:cs="Arial"/>
              <w:sz w:val="22"/>
              <w:szCs w:val="22"/>
              <w:highlight w:val="white"/>
            </w:rPr>
          </w:rPrChange>
        </w:rPr>
        <w:t xml:space="preserve">Copia de la póliza No. 435-88-994-000000047, Póliza de Seguro de </w:t>
      </w:r>
      <w:r w:rsidR="0033088B" w:rsidRPr="00A658BB">
        <w:rPr>
          <w:rFonts w:ascii="Arial" w:eastAsia="Arial" w:hAnsi="Arial" w:cs="Arial"/>
          <w:sz w:val="22"/>
          <w:szCs w:val="22"/>
          <w:highlight w:val="white"/>
          <w:rPrChange w:id="904" w:author="Darling Muñoz" w:date="2024-08-13T15:02:00Z">
            <w:rPr>
              <w:rFonts w:ascii="Arial" w:eastAsia="Arial" w:hAnsi="Arial" w:cs="Arial"/>
              <w:sz w:val="22"/>
              <w:szCs w:val="22"/>
              <w:highlight w:val="white"/>
            </w:rPr>
          </w:rPrChange>
        </w:rPr>
        <w:t>Responsabilidad</w:t>
      </w:r>
      <w:r w:rsidRPr="00A658BB">
        <w:rPr>
          <w:rFonts w:ascii="Arial" w:eastAsia="Arial" w:hAnsi="Arial" w:cs="Arial"/>
          <w:sz w:val="22"/>
          <w:szCs w:val="22"/>
          <w:highlight w:val="white"/>
          <w:rPrChange w:id="905" w:author="Darling Muñoz" w:date="2024-08-13T15:02:00Z">
            <w:rPr>
              <w:rFonts w:ascii="Arial" w:eastAsia="Arial" w:hAnsi="Arial" w:cs="Arial"/>
              <w:sz w:val="22"/>
              <w:szCs w:val="22"/>
              <w:highlight w:val="white"/>
            </w:rPr>
          </w:rPrChange>
        </w:rPr>
        <w:t xml:space="preserve"> Civil Clínica y Centros médicos, con </w:t>
      </w:r>
      <w:r w:rsidR="0033088B" w:rsidRPr="00A658BB">
        <w:rPr>
          <w:rFonts w:ascii="Arial" w:eastAsia="Arial" w:hAnsi="Arial" w:cs="Arial"/>
          <w:sz w:val="22"/>
          <w:szCs w:val="22"/>
          <w:highlight w:val="white"/>
          <w:rPrChange w:id="906" w:author="Darling Muñoz" w:date="2024-08-13T15:02:00Z">
            <w:rPr>
              <w:rFonts w:ascii="Arial" w:eastAsia="Arial" w:hAnsi="Arial" w:cs="Arial"/>
              <w:sz w:val="22"/>
              <w:szCs w:val="22"/>
              <w:highlight w:val="white"/>
            </w:rPr>
          </w:rPrChange>
        </w:rPr>
        <w:t xml:space="preserve">vigencia entre el 16 de diciembre de 2023 y el 16 de enero de 2024. </w:t>
      </w:r>
    </w:p>
    <w:p w14:paraId="0DAD3F05" w14:textId="095AEECE" w:rsidR="0033088B" w:rsidRPr="00A658BB" w:rsidRDefault="0033088B" w:rsidP="00A658BB">
      <w:pPr>
        <w:pStyle w:val="Prrafodelista"/>
        <w:numPr>
          <w:ilvl w:val="0"/>
          <w:numId w:val="39"/>
        </w:numPr>
        <w:spacing w:line="360" w:lineRule="auto"/>
        <w:ind w:right="-7"/>
        <w:jc w:val="both"/>
        <w:rPr>
          <w:rFonts w:ascii="Arial" w:eastAsia="Arial" w:hAnsi="Arial" w:cs="Arial"/>
          <w:sz w:val="22"/>
          <w:szCs w:val="22"/>
          <w:highlight w:val="white"/>
          <w:rPrChange w:id="907" w:author="Darling Muñoz" w:date="2024-08-13T15:02:00Z">
            <w:rPr>
              <w:rFonts w:ascii="Arial" w:eastAsia="Arial" w:hAnsi="Arial" w:cs="Arial"/>
              <w:sz w:val="22"/>
              <w:szCs w:val="22"/>
              <w:highlight w:val="white"/>
            </w:rPr>
          </w:rPrChange>
        </w:rPr>
        <w:pPrChange w:id="908" w:author="Darling Muñoz" w:date="2024-08-13T15:02:00Z">
          <w:pPr>
            <w:pStyle w:val="Prrafodelista"/>
            <w:numPr>
              <w:numId w:val="39"/>
            </w:numPr>
            <w:spacing w:line="360" w:lineRule="auto"/>
            <w:ind w:right="-7" w:hanging="360"/>
            <w:jc w:val="both"/>
          </w:pPr>
        </w:pPrChange>
      </w:pPr>
      <w:r w:rsidRPr="00A658BB">
        <w:rPr>
          <w:rFonts w:ascii="Arial" w:eastAsia="Arial" w:hAnsi="Arial" w:cs="Arial"/>
          <w:sz w:val="22"/>
          <w:szCs w:val="22"/>
          <w:highlight w:val="white"/>
          <w:rPrChange w:id="909" w:author="Darling Muñoz" w:date="2024-08-13T15:02:00Z">
            <w:rPr>
              <w:rFonts w:ascii="Arial" w:eastAsia="Arial" w:hAnsi="Arial" w:cs="Arial"/>
              <w:sz w:val="22"/>
              <w:szCs w:val="22"/>
              <w:highlight w:val="white"/>
            </w:rPr>
          </w:rPrChange>
        </w:rPr>
        <w:t xml:space="preserve">Copia de la póliza No. 435-87-994000000083, Póliza de Seguro de </w:t>
      </w:r>
      <w:r w:rsidR="00AF6DB1" w:rsidRPr="00A658BB">
        <w:rPr>
          <w:rFonts w:ascii="Arial" w:eastAsia="Arial" w:hAnsi="Arial" w:cs="Arial"/>
          <w:sz w:val="22"/>
          <w:szCs w:val="22"/>
          <w:highlight w:val="white"/>
          <w:rPrChange w:id="910" w:author="Darling Muñoz" w:date="2024-08-13T15:02:00Z">
            <w:rPr>
              <w:rFonts w:ascii="Arial" w:eastAsia="Arial" w:hAnsi="Arial" w:cs="Arial"/>
              <w:sz w:val="22"/>
              <w:szCs w:val="22"/>
              <w:highlight w:val="white"/>
            </w:rPr>
          </w:rPrChange>
        </w:rPr>
        <w:t>Responsabilidad</w:t>
      </w:r>
      <w:r w:rsidRPr="00A658BB">
        <w:rPr>
          <w:rFonts w:ascii="Arial" w:eastAsia="Arial" w:hAnsi="Arial" w:cs="Arial"/>
          <w:sz w:val="22"/>
          <w:szCs w:val="22"/>
          <w:highlight w:val="white"/>
          <w:rPrChange w:id="911" w:author="Darling Muñoz" w:date="2024-08-13T15:02:00Z">
            <w:rPr>
              <w:rFonts w:ascii="Arial" w:eastAsia="Arial" w:hAnsi="Arial" w:cs="Arial"/>
              <w:sz w:val="22"/>
              <w:szCs w:val="22"/>
              <w:highlight w:val="white"/>
            </w:rPr>
          </w:rPrChange>
        </w:rPr>
        <w:t xml:space="preserve"> Civil Servidores Públicos, con vigencia entre el 16 de diciembre de 2023 y el 16 de enero de 2024. </w:t>
      </w:r>
    </w:p>
    <w:p w14:paraId="7F65C334" w14:textId="32660B43" w:rsidR="00AF6DB1" w:rsidRPr="00A658BB" w:rsidRDefault="00AF6DB1" w:rsidP="00A658BB">
      <w:pPr>
        <w:pStyle w:val="Prrafodelista"/>
        <w:numPr>
          <w:ilvl w:val="0"/>
          <w:numId w:val="39"/>
        </w:numPr>
        <w:spacing w:line="360" w:lineRule="auto"/>
        <w:ind w:right="-7"/>
        <w:jc w:val="both"/>
        <w:rPr>
          <w:rFonts w:ascii="Arial" w:eastAsia="Arial" w:hAnsi="Arial" w:cs="Arial"/>
          <w:sz w:val="22"/>
          <w:szCs w:val="22"/>
          <w:highlight w:val="white"/>
          <w:rPrChange w:id="912" w:author="Darling Muñoz" w:date="2024-08-13T15:02:00Z">
            <w:rPr>
              <w:rFonts w:ascii="Arial" w:eastAsia="Arial" w:hAnsi="Arial" w:cs="Arial"/>
              <w:sz w:val="22"/>
              <w:szCs w:val="22"/>
              <w:highlight w:val="white"/>
            </w:rPr>
          </w:rPrChange>
        </w:rPr>
        <w:pPrChange w:id="913" w:author="Darling Muñoz" w:date="2024-08-13T15:02:00Z">
          <w:pPr>
            <w:pStyle w:val="Prrafodelista"/>
            <w:numPr>
              <w:numId w:val="39"/>
            </w:numPr>
            <w:spacing w:line="360" w:lineRule="auto"/>
            <w:ind w:right="-7" w:hanging="360"/>
            <w:jc w:val="both"/>
          </w:pPr>
        </w:pPrChange>
      </w:pPr>
      <w:r w:rsidRPr="00A658BB">
        <w:rPr>
          <w:rFonts w:ascii="Arial" w:eastAsia="Arial" w:hAnsi="Arial" w:cs="Arial"/>
          <w:sz w:val="22"/>
          <w:szCs w:val="22"/>
          <w:highlight w:val="white"/>
          <w:rPrChange w:id="914" w:author="Darling Muñoz" w:date="2024-08-13T15:02:00Z">
            <w:rPr>
              <w:rFonts w:ascii="Arial" w:eastAsia="Arial" w:hAnsi="Arial" w:cs="Arial"/>
              <w:sz w:val="22"/>
              <w:szCs w:val="22"/>
              <w:highlight w:val="white"/>
            </w:rPr>
          </w:rPrChange>
        </w:rPr>
        <w:t xml:space="preserve">Copia de la póliza No. 435-83-994-000000072, Póliza de Seguro Todo Riesgo daños materiales entidades estatales, con una vigencia entre el 16 de diciembre de 2023 y el 16 de enero de 2024. </w:t>
      </w:r>
    </w:p>
    <w:p w14:paraId="76464433" w14:textId="6EB19DEB" w:rsidR="00AF6DB1" w:rsidRPr="00A658BB" w:rsidRDefault="00AF6DB1" w:rsidP="00A658BB">
      <w:pPr>
        <w:pStyle w:val="Prrafodelista"/>
        <w:numPr>
          <w:ilvl w:val="0"/>
          <w:numId w:val="39"/>
        </w:numPr>
        <w:spacing w:line="360" w:lineRule="auto"/>
        <w:ind w:right="-7"/>
        <w:jc w:val="both"/>
        <w:rPr>
          <w:rFonts w:ascii="Arial" w:eastAsia="Arial" w:hAnsi="Arial" w:cs="Arial"/>
          <w:sz w:val="22"/>
          <w:szCs w:val="22"/>
          <w:highlight w:val="white"/>
          <w:rPrChange w:id="915" w:author="Darling Muñoz" w:date="2024-08-13T15:02:00Z">
            <w:rPr>
              <w:rFonts w:ascii="Arial" w:eastAsia="Arial" w:hAnsi="Arial" w:cs="Arial"/>
              <w:sz w:val="22"/>
              <w:szCs w:val="22"/>
              <w:highlight w:val="white"/>
            </w:rPr>
          </w:rPrChange>
        </w:rPr>
        <w:pPrChange w:id="916" w:author="Darling Muñoz" w:date="2024-08-13T15:02:00Z">
          <w:pPr>
            <w:pStyle w:val="Prrafodelista"/>
            <w:numPr>
              <w:numId w:val="39"/>
            </w:numPr>
            <w:spacing w:line="360" w:lineRule="auto"/>
            <w:ind w:right="-7" w:hanging="360"/>
            <w:jc w:val="both"/>
          </w:pPr>
        </w:pPrChange>
      </w:pPr>
      <w:r w:rsidRPr="00A658BB">
        <w:rPr>
          <w:rFonts w:ascii="Arial" w:eastAsia="Arial" w:hAnsi="Arial" w:cs="Arial"/>
          <w:sz w:val="22"/>
          <w:szCs w:val="22"/>
          <w:highlight w:val="white"/>
          <w:rPrChange w:id="917" w:author="Darling Muñoz" w:date="2024-08-13T15:02:00Z">
            <w:rPr>
              <w:rFonts w:ascii="Arial" w:eastAsia="Arial" w:hAnsi="Arial" w:cs="Arial"/>
              <w:sz w:val="22"/>
              <w:szCs w:val="22"/>
              <w:highlight w:val="white"/>
            </w:rPr>
          </w:rPrChange>
        </w:rPr>
        <w:t>Copia de la póliza No. 435-40-994-000002600, Póliza seguro de Automóviles, con una vigencia entre el 16 de diciembre de 2023 y el 16 de enero de 2024.</w:t>
      </w:r>
    </w:p>
    <w:p w14:paraId="4F456F22" w14:textId="7E6B7B64" w:rsidR="00AF6DB1" w:rsidRPr="00A658BB" w:rsidRDefault="00AF6DB1" w:rsidP="00A658BB">
      <w:pPr>
        <w:pStyle w:val="Prrafodelista"/>
        <w:numPr>
          <w:ilvl w:val="0"/>
          <w:numId w:val="39"/>
        </w:numPr>
        <w:spacing w:line="360" w:lineRule="auto"/>
        <w:ind w:right="-7"/>
        <w:jc w:val="both"/>
        <w:rPr>
          <w:rFonts w:ascii="Arial" w:eastAsia="Arial" w:hAnsi="Arial" w:cs="Arial"/>
          <w:sz w:val="22"/>
          <w:szCs w:val="22"/>
          <w:highlight w:val="white"/>
          <w:rPrChange w:id="918" w:author="Darling Muñoz" w:date="2024-08-13T15:02:00Z">
            <w:rPr>
              <w:rFonts w:ascii="Arial" w:eastAsia="Arial" w:hAnsi="Arial" w:cs="Arial"/>
              <w:sz w:val="22"/>
              <w:szCs w:val="22"/>
              <w:highlight w:val="white"/>
            </w:rPr>
          </w:rPrChange>
        </w:rPr>
        <w:pPrChange w:id="919" w:author="Darling Muñoz" w:date="2024-08-13T15:02:00Z">
          <w:pPr>
            <w:pStyle w:val="Prrafodelista"/>
            <w:numPr>
              <w:numId w:val="39"/>
            </w:numPr>
            <w:spacing w:line="360" w:lineRule="auto"/>
            <w:ind w:right="-7" w:hanging="360"/>
            <w:jc w:val="both"/>
          </w:pPr>
        </w:pPrChange>
      </w:pPr>
      <w:r w:rsidRPr="00A658BB">
        <w:rPr>
          <w:rFonts w:ascii="Arial" w:eastAsia="Arial" w:hAnsi="Arial" w:cs="Arial"/>
          <w:sz w:val="22"/>
          <w:szCs w:val="22"/>
          <w:highlight w:val="white"/>
          <w:rPrChange w:id="920" w:author="Darling Muñoz" w:date="2024-08-13T15:02:00Z">
            <w:rPr>
              <w:rFonts w:ascii="Arial" w:eastAsia="Arial" w:hAnsi="Arial" w:cs="Arial"/>
              <w:sz w:val="22"/>
              <w:szCs w:val="22"/>
              <w:highlight w:val="white"/>
            </w:rPr>
          </w:rPrChange>
        </w:rPr>
        <w:t xml:space="preserve">Copia de la póliza No. 435-40-994000002575, Póliza seguro de automóviles, con una vigencia entre el 16 de diciembre de 2023 y el 16 de enero de 2024. </w:t>
      </w:r>
    </w:p>
    <w:p w14:paraId="0108E34C" w14:textId="73D572CA" w:rsidR="006A2A62" w:rsidRDefault="006A2A62" w:rsidP="00A658BB">
      <w:pPr>
        <w:spacing w:line="360" w:lineRule="auto"/>
        <w:ind w:right="-7"/>
        <w:jc w:val="both"/>
        <w:rPr>
          <w:ins w:id="921" w:author="Darling Muñoz" w:date="2024-08-13T15:10:00Z"/>
          <w:rFonts w:ascii="Arial" w:eastAsia="Arial" w:hAnsi="Arial" w:cs="Arial"/>
          <w:sz w:val="22"/>
          <w:szCs w:val="22"/>
          <w:highlight w:val="white"/>
        </w:rPr>
        <w:pPrChange w:id="922" w:author="Darling Muñoz" w:date="2024-08-13T15:02:00Z">
          <w:pPr>
            <w:spacing w:line="360" w:lineRule="auto"/>
            <w:ind w:right="-7"/>
            <w:jc w:val="both"/>
          </w:pPr>
        </w:pPrChange>
      </w:pPr>
    </w:p>
    <w:p w14:paraId="5EA1B3A1" w14:textId="77777777" w:rsidR="003264E0" w:rsidRPr="00A658BB" w:rsidRDefault="003264E0" w:rsidP="00A658BB">
      <w:pPr>
        <w:spacing w:line="360" w:lineRule="auto"/>
        <w:ind w:right="-7"/>
        <w:jc w:val="both"/>
        <w:rPr>
          <w:rFonts w:ascii="Arial" w:eastAsia="Arial" w:hAnsi="Arial" w:cs="Arial"/>
          <w:sz w:val="22"/>
          <w:szCs w:val="22"/>
          <w:highlight w:val="white"/>
          <w:rPrChange w:id="923" w:author="Darling Muñoz" w:date="2024-08-13T15:02:00Z">
            <w:rPr>
              <w:rFonts w:ascii="Arial" w:eastAsia="Arial" w:hAnsi="Arial" w:cs="Arial"/>
              <w:sz w:val="22"/>
              <w:szCs w:val="22"/>
              <w:highlight w:val="white"/>
            </w:rPr>
          </w:rPrChange>
        </w:rPr>
        <w:pPrChange w:id="924" w:author="Darling Muñoz" w:date="2024-08-13T15:02:00Z">
          <w:pPr>
            <w:spacing w:line="360" w:lineRule="auto"/>
            <w:ind w:right="-7"/>
            <w:jc w:val="both"/>
          </w:pPr>
        </w:pPrChange>
      </w:pPr>
    </w:p>
    <w:p w14:paraId="16750B47" w14:textId="28D413CC" w:rsidR="006A2A62" w:rsidRPr="00A658BB" w:rsidRDefault="006A2A62" w:rsidP="00A658BB">
      <w:pPr>
        <w:pStyle w:val="Prrafodelista"/>
        <w:numPr>
          <w:ilvl w:val="0"/>
          <w:numId w:val="38"/>
        </w:numPr>
        <w:spacing w:line="360" w:lineRule="auto"/>
        <w:ind w:right="-7"/>
        <w:jc w:val="center"/>
        <w:rPr>
          <w:rFonts w:ascii="Arial" w:eastAsia="Arial" w:hAnsi="Arial" w:cs="Arial"/>
          <w:b/>
          <w:bCs/>
          <w:sz w:val="22"/>
          <w:szCs w:val="22"/>
          <w:highlight w:val="white"/>
          <w:rPrChange w:id="925" w:author="Darling Muñoz" w:date="2024-08-13T15:02:00Z">
            <w:rPr>
              <w:rFonts w:ascii="Arial" w:eastAsia="Arial" w:hAnsi="Arial" w:cs="Arial"/>
              <w:b/>
              <w:bCs/>
              <w:sz w:val="22"/>
              <w:szCs w:val="22"/>
              <w:highlight w:val="white"/>
            </w:rPr>
          </w:rPrChange>
        </w:rPr>
        <w:pPrChange w:id="926" w:author="Darling Muñoz" w:date="2024-08-13T15:02:00Z">
          <w:pPr>
            <w:pStyle w:val="Prrafodelista"/>
            <w:numPr>
              <w:numId w:val="38"/>
            </w:numPr>
            <w:spacing w:line="360" w:lineRule="auto"/>
            <w:ind w:left="1080" w:right="-7" w:hanging="720"/>
            <w:jc w:val="center"/>
          </w:pPr>
        </w:pPrChange>
      </w:pPr>
      <w:r w:rsidRPr="00A658BB">
        <w:rPr>
          <w:rFonts w:ascii="Arial" w:eastAsia="Arial" w:hAnsi="Arial" w:cs="Arial"/>
          <w:b/>
          <w:bCs/>
          <w:sz w:val="22"/>
          <w:szCs w:val="22"/>
          <w:highlight w:val="white"/>
          <w:rPrChange w:id="927" w:author="Darling Muñoz" w:date="2024-08-13T15:02:00Z">
            <w:rPr>
              <w:rFonts w:ascii="Arial" w:eastAsia="Arial" w:hAnsi="Arial" w:cs="Arial"/>
              <w:b/>
              <w:bCs/>
              <w:sz w:val="22"/>
              <w:szCs w:val="22"/>
              <w:highlight w:val="white"/>
            </w:rPr>
          </w:rPrChange>
        </w:rPr>
        <w:t>DECLARACIÓN JURAMENTADA</w:t>
      </w:r>
    </w:p>
    <w:p w14:paraId="13B9C510" w14:textId="77777777" w:rsidR="008559B9" w:rsidRPr="00A658BB" w:rsidRDefault="008559B9" w:rsidP="00A658BB">
      <w:pPr>
        <w:pStyle w:val="Prrafodelista"/>
        <w:spacing w:line="360" w:lineRule="auto"/>
        <w:ind w:left="1080" w:right="-7"/>
        <w:rPr>
          <w:rFonts w:ascii="Arial" w:eastAsia="Arial" w:hAnsi="Arial" w:cs="Arial"/>
          <w:b/>
          <w:bCs/>
          <w:sz w:val="22"/>
          <w:szCs w:val="22"/>
          <w:highlight w:val="white"/>
          <w:rPrChange w:id="928" w:author="Darling Muñoz" w:date="2024-08-13T15:02:00Z">
            <w:rPr>
              <w:rFonts w:ascii="Arial" w:eastAsia="Arial" w:hAnsi="Arial" w:cs="Arial"/>
              <w:b/>
              <w:bCs/>
              <w:sz w:val="22"/>
              <w:szCs w:val="22"/>
              <w:highlight w:val="white"/>
            </w:rPr>
          </w:rPrChange>
        </w:rPr>
        <w:pPrChange w:id="929" w:author="Darling Muñoz" w:date="2024-08-13T15:02:00Z">
          <w:pPr>
            <w:pStyle w:val="Prrafodelista"/>
            <w:spacing w:line="360" w:lineRule="auto"/>
            <w:ind w:left="1080" w:right="-7"/>
          </w:pPr>
        </w:pPrChange>
      </w:pPr>
    </w:p>
    <w:p w14:paraId="3F538179" w14:textId="1A3F807E" w:rsidR="006A2A62" w:rsidRPr="00A658BB" w:rsidRDefault="006A2A62" w:rsidP="00A658BB">
      <w:pPr>
        <w:spacing w:line="360" w:lineRule="auto"/>
        <w:ind w:right="-7"/>
        <w:rPr>
          <w:rFonts w:ascii="Arial" w:eastAsia="Arial" w:hAnsi="Arial" w:cs="Arial"/>
          <w:sz w:val="22"/>
          <w:szCs w:val="22"/>
          <w:highlight w:val="white"/>
          <w:rPrChange w:id="930" w:author="Darling Muñoz" w:date="2024-08-13T15:02:00Z">
            <w:rPr>
              <w:rFonts w:ascii="Arial" w:eastAsia="Arial" w:hAnsi="Arial" w:cs="Arial"/>
              <w:sz w:val="22"/>
              <w:szCs w:val="22"/>
              <w:highlight w:val="white"/>
            </w:rPr>
          </w:rPrChange>
        </w:rPr>
        <w:pPrChange w:id="931" w:author="Darling Muñoz" w:date="2024-08-13T15:02:00Z">
          <w:pPr>
            <w:spacing w:line="360" w:lineRule="auto"/>
            <w:ind w:right="-7"/>
          </w:pPr>
        </w:pPrChange>
      </w:pPr>
      <w:r w:rsidRPr="00A658BB">
        <w:rPr>
          <w:rFonts w:ascii="Arial" w:eastAsia="Arial" w:hAnsi="Arial" w:cs="Arial"/>
          <w:sz w:val="22"/>
          <w:szCs w:val="22"/>
          <w:highlight w:val="white"/>
          <w:rPrChange w:id="932" w:author="Darling Muñoz" w:date="2024-08-13T15:02:00Z">
            <w:rPr>
              <w:rFonts w:ascii="Arial" w:eastAsia="Arial" w:hAnsi="Arial" w:cs="Arial"/>
              <w:sz w:val="22"/>
              <w:szCs w:val="22"/>
              <w:highlight w:val="white"/>
            </w:rPr>
          </w:rPrChange>
        </w:rPr>
        <w:t xml:space="preserve">Bajo la gravedad de juramento, manifiesto </w:t>
      </w:r>
      <w:r w:rsidR="008559B9" w:rsidRPr="00A658BB">
        <w:rPr>
          <w:rFonts w:ascii="Arial" w:eastAsia="Arial" w:hAnsi="Arial" w:cs="Arial"/>
          <w:sz w:val="22"/>
          <w:szCs w:val="22"/>
          <w:highlight w:val="white"/>
          <w:rPrChange w:id="933" w:author="Darling Muñoz" w:date="2024-08-13T15:02:00Z">
            <w:rPr>
              <w:rFonts w:ascii="Arial" w:eastAsia="Arial" w:hAnsi="Arial" w:cs="Arial"/>
              <w:sz w:val="22"/>
              <w:szCs w:val="22"/>
              <w:highlight w:val="white"/>
            </w:rPr>
          </w:rPrChange>
        </w:rPr>
        <w:t>que,</w:t>
      </w:r>
      <w:r w:rsidRPr="00A658BB">
        <w:rPr>
          <w:rFonts w:ascii="Arial" w:eastAsia="Arial" w:hAnsi="Arial" w:cs="Arial"/>
          <w:sz w:val="22"/>
          <w:szCs w:val="22"/>
          <w:highlight w:val="white"/>
          <w:rPrChange w:id="934" w:author="Darling Muñoz" w:date="2024-08-13T15:02:00Z">
            <w:rPr>
              <w:rFonts w:ascii="Arial" w:eastAsia="Arial" w:hAnsi="Arial" w:cs="Arial"/>
              <w:sz w:val="22"/>
              <w:szCs w:val="22"/>
              <w:highlight w:val="white"/>
            </w:rPr>
          </w:rPrChange>
        </w:rPr>
        <w:t xml:space="preserve"> a la fecha de presentación de esta Solicitud de Conciliación Extrajudicial, no se han presentado demanda y/o solicitudes de conciliación con base en los mismos hechos y pretensiones. </w:t>
      </w:r>
    </w:p>
    <w:p w14:paraId="23B2A24B" w14:textId="6F99E045" w:rsidR="008559B9" w:rsidRDefault="008559B9" w:rsidP="00A658BB">
      <w:pPr>
        <w:spacing w:line="360" w:lineRule="auto"/>
        <w:ind w:left="360" w:right="-7"/>
        <w:rPr>
          <w:ins w:id="935" w:author="Darling Muñoz" w:date="2024-08-13T15:10:00Z"/>
          <w:rFonts w:ascii="Arial" w:eastAsia="Arial" w:hAnsi="Arial" w:cs="Arial"/>
          <w:sz w:val="22"/>
          <w:szCs w:val="22"/>
          <w:highlight w:val="white"/>
        </w:rPr>
        <w:pPrChange w:id="936" w:author="Darling Muñoz" w:date="2024-08-13T15:02:00Z">
          <w:pPr>
            <w:spacing w:line="360" w:lineRule="auto"/>
            <w:ind w:left="360" w:right="-7"/>
          </w:pPr>
        </w:pPrChange>
      </w:pPr>
    </w:p>
    <w:p w14:paraId="7D3D9AF1" w14:textId="77777777" w:rsidR="003264E0" w:rsidRPr="00A658BB" w:rsidRDefault="003264E0" w:rsidP="00A658BB">
      <w:pPr>
        <w:spacing w:line="360" w:lineRule="auto"/>
        <w:ind w:left="360" w:right="-7"/>
        <w:rPr>
          <w:rFonts w:ascii="Arial" w:eastAsia="Arial" w:hAnsi="Arial" w:cs="Arial"/>
          <w:sz w:val="22"/>
          <w:szCs w:val="22"/>
          <w:highlight w:val="white"/>
          <w:rPrChange w:id="937" w:author="Darling Muñoz" w:date="2024-08-13T15:02:00Z">
            <w:rPr>
              <w:rFonts w:ascii="Arial" w:eastAsia="Arial" w:hAnsi="Arial" w:cs="Arial"/>
              <w:sz w:val="22"/>
              <w:szCs w:val="22"/>
              <w:highlight w:val="white"/>
            </w:rPr>
          </w:rPrChange>
        </w:rPr>
        <w:pPrChange w:id="938" w:author="Darling Muñoz" w:date="2024-08-13T15:02:00Z">
          <w:pPr>
            <w:spacing w:line="360" w:lineRule="auto"/>
            <w:ind w:left="360" w:right="-7"/>
          </w:pPr>
        </w:pPrChange>
      </w:pPr>
    </w:p>
    <w:p w14:paraId="4B1321D0" w14:textId="45879F31" w:rsidR="008559B9" w:rsidRPr="00A658BB" w:rsidRDefault="008559B9" w:rsidP="00A658BB">
      <w:pPr>
        <w:pStyle w:val="Prrafodelista"/>
        <w:numPr>
          <w:ilvl w:val="0"/>
          <w:numId w:val="38"/>
        </w:numPr>
        <w:spacing w:line="360" w:lineRule="auto"/>
        <w:ind w:right="-7"/>
        <w:jc w:val="center"/>
        <w:rPr>
          <w:rFonts w:ascii="Arial" w:eastAsia="Arial" w:hAnsi="Arial" w:cs="Arial"/>
          <w:b/>
          <w:bCs/>
          <w:sz w:val="22"/>
          <w:szCs w:val="22"/>
          <w:highlight w:val="white"/>
          <w:rPrChange w:id="939" w:author="Darling Muñoz" w:date="2024-08-13T15:02:00Z">
            <w:rPr>
              <w:rFonts w:ascii="Arial" w:eastAsia="Arial" w:hAnsi="Arial" w:cs="Arial"/>
              <w:b/>
              <w:bCs/>
              <w:sz w:val="22"/>
              <w:szCs w:val="22"/>
              <w:highlight w:val="white"/>
            </w:rPr>
          </w:rPrChange>
        </w:rPr>
        <w:pPrChange w:id="940" w:author="Darling Muñoz" w:date="2024-08-13T15:02:00Z">
          <w:pPr>
            <w:pStyle w:val="Prrafodelista"/>
            <w:numPr>
              <w:numId w:val="38"/>
            </w:numPr>
            <w:spacing w:line="360" w:lineRule="auto"/>
            <w:ind w:left="1080" w:right="-7" w:hanging="720"/>
            <w:jc w:val="center"/>
          </w:pPr>
        </w:pPrChange>
      </w:pPr>
      <w:r w:rsidRPr="00A658BB">
        <w:rPr>
          <w:rFonts w:ascii="Arial" w:eastAsia="Arial" w:hAnsi="Arial" w:cs="Arial"/>
          <w:b/>
          <w:bCs/>
          <w:sz w:val="22"/>
          <w:szCs w:val="22"/>
          <w:highlight w:val="white"/>
          <w:rPrChange w:id="941" w:author="Darling Muñoz" w:date="2024-08-13T15:02:00Z">
            <w:rPr>
              <w:rFonts w:ascii="Arial" w:eastAsia="Arial" w:hAnsi="Arial" w:cs="Arial"/>
              <w:b/>
              <w:bCs/>
              <w:sz w:val="22"/>
              <w:szCs w:val="22"/>
              <w:highlight w:val="white"/>
            </w:rPr>
          </w:rPrChange>
        </w:rPr>
        <w:t>CANALES DIGITALES PARA EFECTOS DE NOTIFICACIONES/COMUNICACIONES</w:t>
      </w:r>
    </w:p>
    <w:p w14:paraId="47194659" w14:textId="77777777" w:rsidR="008559B9" w:rsidRPr="00A658BB" w:rsidRDefault="008559B9" w:rsidP="00A658BB">
      <w:pPr>
        <w:spacing w:line="360" w:lineRule="auto"/>
        <w:ind w:left="360" w:right="-7"/>
        <w:rPr>
          <w:rFonts w:ascii="Arial" w:eastAsia="Arial" w:hAnsi="Arial" w:cs="Arial"/>
          <w:b/>
          <w:bCs/>
          <w:sz w:val="22"/>
          <w:szCs w:val="22"/>
          <w:highlight w:val="white"/>
          <w:rPrChange w:id="942" w:author="Darling Muñoz" w:date="2024-08-13T15:02:00Z">
            <w:rPr>
              <w:rFonts w:ascii="Arial" w:eastAsia="Arial" w:hAnsi="Arial" w:cs="Arial"/>
              <w:b/>
              <w:bCs/>
              <w:sz w:val="22"/>
              <w:szCs w:val="22"/>
              <w:highlight w:val="white"/>
            </w:rPr>
          </w:rPrChange>
        </w:rPr>
        <w:pPrChange w:id="943" w:author="Darling Muñoz" w:date="2024-08-13T15:02:00Z">
          <w:pPr>
            <w:spacing w:line="360" w:lineRule="auto"/>
            <w:ind w:left="360" w:right="-7"/>
          </w:pPr>
        </w:pPrChange>
      </w:pPr>
    </w:p>
    <w:p w14:paraId="34EE1EB6" w14:textId="6A534B85" w:rsidR="008559B9" w:rsidRPr="00A658BB" w:rsidRDefault="008559B9" w:rsidP="00A658BB">
      <w:pPr>
        <w:spacing w:line="360" w:lineRule="auto"/>
        <w:ind w:right="-7"/>
        <w:jc w:val="both"/>
        <w:rPr>
          <w:rFonts w:ascii="Arial" w:eastAsia="Arial" w:hAnsi="Arial" w:cs="Arial"/>
          <w:sz w:val="22"/>
          <w:szCs w:val="22"/>
          <w:highlight w:val="white"/>
          <w:rPrChange w:id="944" w:author="Darling Muñoz" w:date="2024-08-13T15:02:00Z">
            <w:rPr>
              <w:rFonts w:ascii="Arial" w:eastAsia="Arial" w:hAnsi="Arial" w:cs="Arial"/>
              <w:sz w:val="22"/>
              <w:szCs w:val="22"/>
              <w:highlight w:val="white"/>
            </w:rPr>
          </w:rPrChange>
        </w:rPr>
        <w:pPrChange w:id="945" w:author="Darling Muñoz" w:date="2024-08-13T15:02:00Z">
          <w:pPr>
            <w:spacing w:line="360" w:lineRule="auto"/>
            <w:ind w:right="-7"/>
            <w:jc w:val="both"/>
          </w:pPr>
        </w:pPrChange>
      </w:pPr>
      <w:r w:rsidRPr="00A658BB">
        <w:rPr>
          <w:rFonts w:ascii="Arial" w:eastAsia="Arial" w:hAnsi="Arial" w:cs="Arial"/>
          <w:sz w:val="22"/>
          <w:szCs w:val="22"/>
          <w:highlight w:val="white"/>
          <w:rPrChange w:id="946" w:author="Darling Muñoz" w:date="2024-08-13T15:02:00Z">
            <w:rPr>
              <w:rFonts w:ascii="Arial" w:eastAsia="Arial" w:hAnsi="Arial" w:cs="Arial"/>
              <w:sz w:val="22"/>
              <w:szCs w:val="22"/>
              <w:highlight w:val="white"/>
            </w:rPr>
          </w:rPrChange>
        </w:rPr>
        <w:t xml:space="preserve">En cumplimiento de lo establecido en el numeral 11 del artículo 101 de la Ley 2220 de 2022, me permito indicar </w:t>
      </w:r>
      <w:del w:id="947" w:author="Darling Muñoz" w:date="2024-08-13T15:10:00Z">
        <w:r w:rsidRPr="00A658BB" w:rsidDel="003264E0">
          <w:rPr>
            <w:rFonts w:ascii="Arial" w:eastAsia="Arial" w:hAnsi="Arial" w:cs="Arial"/>
            <w:sz w:val="22"/>
            <w:szCs w:val="22"/>
            <w:highlight w:val="white"/>
            <w:rPrChange w:id="948" w:author="Darling Muñoz" w:date="2024-08-13T15:02:00Z">
              <w:rPr>
                <w:rFonts w:ascii="Arial" w:eastAsia="Arial" w:hAnsi="Arial" w:cs="Arial"/>
                <w:sz w:val="22"/>
                <w:szCs w:val="22"/>
                <w:highlight w:val="white"/>
              </w:rPr>
            </w:rPrChange>
          </w:rPr>
          <w:delText>que</w:delText>
        </w:r>
      </w:del>
      <w:ins w:id="949" w:author="Darling Muñoz" w:date="2024-08-13T15:10:00Z">
        <w:r w:rsidR="003264E0" w:rsidRPr="00A658BB">
          <w:rPr>
            <w:rFonts w:ascii="Arial" w:eastAsia="Arial" w:hAnsi="Arial" w:cs="Arial"/>
            <w:sz w:val="22"/>
            <w:szCs w:val="22"/>
            <w:highlight w:val="white"/>
            <w:rPrChange w:id="950" w:author="Darling Muñoz" w:date="2024-08-13T15:02:00Z">
              <w:rPr>
                <w:rFonts w:ascii="Arial" w:eastAsia="Arial" w:hAnsi="Arial" w:cs="Arial"/>
                <w:sz w:val="22"/>
                <w:szCs w:val="22"/>
                <w:highlight w:val="white"/>
              </w:rPr>
            </w:rPrChange>
          </w:rPr>
          <w:t>que,</w:t>
        </w:r>
      </w:ins>
      <w:r w:rsidRPr="00A658BB">
        <w:rPr>
          <w:rFonts w:ascii="Arial" w:eastAsia="Arial" w:hAnsi="Arial" w:cs="Arial"/>
          <w:sz w:val="22"/>
          <w:szCs w:val="22"/>
          <w:highlight w:val="white"/>
          <w:rPrChange w:id="951" w:author="Darling Muñoz" w:date="2024-08-13T15:02:00Z">
            <w:rPr>
              <w:rFonts w:ascii="Arial" w:eastAsia="Arial" w:hAnsi="Arial" w:cs="Arial"/>
              <w:sz w:val="22"/>
              <w:szCs w:val="22"/>
              <w:highlight w:val="white"/>
            </w:rPr>
          </w:rPrChange>
        </w:rPr>
        <w:t xml:space="preserve"> para efectos de comunicaciones y notificaciones, las partes que </w:t>
      </w:r>
      <w:r w:rsidR="00AC71B6" w:rsidRPr="00A658BB">
        <w:rPr>
          <w:rFonts w:ascii="Arial" w:eastAsia="Arial" w:hAnsi="Arial" w:cs="Arial"/>
          <w:sz w:val="22"/>
          <w:szCs w:val="22"/>
          <w:highlight w:val="white"/>
          <w:rPrChange w:id="952" w:author="Darling Muñoz" w:date="2024-08-13T15:02:00Z">
            <w:rPr>
              <w:rFonts w:ascii="Arial" w:eastAsia="Arial" w:hAnsi="Arial" w:cs="Arial"/>
              <w:sz w:val="22"/>
              <w:szCs w:val="22"/>
              <w:highlight w:val="white"/>
            </w:rPr>
          </w:rPrChange>
        </w:rPr>
        <w:t>intervienen</w:t>
      </w:r>
      <w:r w:rsidRPr="00A658BB">
        <w:rPr>
          <w:rFonts w:ascii="Arial" w:eastAsia="Arial" w:hAnsi="Arial" w:cs="Arial"/>
          <w:sz w:val="22"/>
          <w:szCs w:val="22"/>
          <w:highlight w:val="white"/>
          <w:rPrChange w:id="953" w:author="Darling Muñoz" w:date="2024-08-13T15:02:00Z">
            <w:rPr>
              <w:rFonts w:ascii="Arial" w:eastAsia="Arial" w:hAnsi="Arial" w:cs="Arial"/>
              <w:sz w:val="22"/>
              <w:szCs w:val="22"/>
              <w:highlight w:val="white"/>
            </w:rPr>
          </w:rPrChange>
        </w:rPr>
        <w:t xml:space="preserve"> en el presente trámite de conciliación extrajudicial tienen las siguientes </w:t>
      </w:r>
      <w:r w:rsidR="00AC71B6" w:rsidRPr="00A658BB">
        <w:rPr>
          <w:rFonts w:ascii="Arial" w:eastAsia="Arial" w:hAnsi="Arial" w:cs="Arial"/>
          <w:sz w:val="22"/>
          <w:szCs w:val="22"/>
          <w:highlight w:val="white"/>
          <w:rPrChange w:id="954" w:author="Darling Muñoz" w:date="2024-08-13T15:02:00Z">
            <w:rPr>
              <w:rFonts w:ascii="Arial" w:eastAsia="Arial" w:hAnsi="Arial" w:cs="Arial"/>
              <w:sz w:val="22"/>
              <w:szCs w:val="22"/>
              <w:highlight w:val="white"/>
            </w:rPr>
          </w:rPrChange>
        </w:rPr>
        <w:t>direcciones designadas:</w:t>
      </w:r>
    </w:p>
    <w:p w14:paraId="72E34902" w14:textId="77777777" w:rsidR="00AC71B6" w:rsidRPr="00A658BB" w:rsidRDefault="00AC71B6" w:rsidP="00A658BB">
      <w:pPr>
        <w:spacing w:line="360" w:lineRule="auto"/>
        <w:rPr>
          <w:rFonts w:ascii="Arial" w:hAnsi="Arial" w:cs="Arial"/>
          <w:sz w:val="22"/>
          <w:szCs w:val="22"/>
          <w:rPrChange w:id="955" w:author="Darling Muñoz" w:date="2024-08-13T15:02:00Z">
            <w:rPr>
              <w:rFonts w:ascii="Arial" w:hAnsi="Arial" w:cs="Arial"/>
              <w:sz w:val="22"/>
              <w:szCs w:val="22"/>
            </w:rPr>
          </w:rPrChange>
        </w:rPr>
        <w:pPrChange w:id="956" w:author="Darling Muñoz" w:date="2024-08-13T15:02:00Z">
          <w:pPr>
            <w:spacing w:line="360" w:lineRule="auto"/>
          </w:pPr>
        </w:pPrChange>
      </w:pPr>
    </w:p>
    <w:p w14:paraId="1474BCA7" w14:textId="77777777" w:rsidR="00AC71B6" w:rsidRPr="00A658BB" w:rsidRDefault="00AC71B6" w:rsidP="00A658BB">
      <w:pPr>
        <w:spacing w:line="360" w:lineRule="auto"/>
        <w:rPr>
          <w:rFonts w:ascii="Arial" w:hAnsi="Arial" w:cs="Arial"/>
          <w:b/>
          <w:bCs/>
          <w:sz w:val="22"/>
          <w:szCs w:val="22"/>
          <w:rPrChange w:id="957" w:author="Darling Muñoz" w:date="2024-08-13T15:02:00Z">
            <w:rPr>
              <w:rFonts w:ascii="Arial" w:hAnsi="Arial" w:cs="Arial"/>
              <w:b/>
              <w:bCs/>
              <w:sz w:val="22"/>
              <w:szCs w:val="22"/>
            </w:rPr>
          </w:rPrChange>
        </w:rPr>
        <w:pPrChange w:id="958" w:author="Darling Muñoz" w:date="2024-08-13T15:02:00Z">
          <w:pPr>
            <w:spacing w:line="360" w:lineRule="auto"/>
          </w:pPr>
        </w:pPrChange>
      </w:pPr>
      <w:r w:rsidRPr="00A658BB">
        <w:rPr>
          <w:rFonts w:ascii="Arial" w:hAnsi="Arial" w:cs="Arial"/>
          <w:b/>
          <w:bCs/>
          <w:sz w:val="22"/>
          <w:szCs w:val="22"/>
          <w:rPrChange w:id="959" w:author="Darling Muñoz" w:date="2024-08-13T15:02:00Z">
            <w:rPr>
              <w:rFonts w:ascii="Arial" w:hAnsi="Arial" w:cs="Arial"/>
              <w:b/>
              <w:bCs/>
              <w:sz w:val="22"/>
              <w:szCs w:val="22"/>
            </w:rPr>
          </w:rPrChange>
        </w:rPr>
        <w:t xml:space="preserve">PARTE CONVOCANTE: </w:t>
      </w:r>
    </w:p>
    <w:p w14:paraId="5D760DEF" w14:textId="77777777" w:rsidR="00AC71B6" w:rsidRPr="00A658BB" w:rsidRDefault="00AC71B6" w:rsidP="00A658BB">
      <w:pPr>
        <w:spacing w:line="360" w:lineRule="auto"/>
        <w:rPr>
          <w:rFonts w:ascii="Arial" w:hAnsi="Arial" w:cs="Arial"/>
          <w:b/>
          <w:bCs/>
          <w:sz w:val="22"/>
          <w:szCs w:val="22"/>
          <w:rPrChange w:id="960" w:author="Darling Muñoz" w:date="2024-08-13T15:02:00Z">
            <w:rPr>
              <w:rFonts w:ascii="Arial" w:hAnsi="Arial" w:cs="Arial"/>
              <w:b/>
              <w:bCs/>
              <w:sz w:val="22"/>
              <w:szCs w:val="22"/>
            </w:rPr>
          </w:rPrChange>
        </w:rPr>
        <w:pPrChange w:id="961" w:author="Darling Muñoz" w:date="2024-08-13T15:02:00Z">
          <w:pPr>
            <w:spacing w:line="360" w:lineRule="auto"/>
          </w:pPr>
        </w:pPrChange>
      </w:pPr>
    </w:p>
    <w:p w14:paraId="680E859D" w14:textId="77777777" w:rsidR="00AC71B6" w:rsidRPr="00A658BB" w:rsidRDefault="00AC71B6" w:rsidP="003264E0">
      <w:pPr>
        <w:pStyle w:val="NormalWeb"/>
        <w:shd w:val="clear" w:color="auto" w:fill="FFFFFF"/>
        <w:spacing w:before="0" w:beforeAutospacing="0" w:after="0" w:afterAutospacing="0" w:line="360" w:lineRule="auto"/>
        <w:jc w:val="both"/>
        <w:rPr>
          <w:rFonts w:ascii="Arial" w:hAnsi="Arial" w:cs="Arial"/>
          <w:sz w:val="22"/>
          <w:szCs w:val="22"/>
          <w:rPrChange w:id="962" w:author="Darling Muñoz" w:date="2024-08-13T15:02:00Z">
            <w:rPr>
              <w:rFonts w:ascii="Arial" w:hAnsi="Arial" w:cs="Arial"/>
              <w:sz w:val="22"/>
              <w:szCs w:val="22"/>
            </w:rPr>
          </w:rPrChange>
        </w:rPr>
        <w:pPrChange w:id="963" w:author="Darling Muñoz" w:date="2024-08-13T15:10:00Z">
          <w:pPr>
            <w:pStyle w:val="NormalWeb"/>
            <w:numPr>
              <w:numId w:val="41"/>
            </w:numPr>
            <w:shd w:val="clear" w:color="auto" w:fill="FFFFFF"/>
            <w:spacing w:before="0" w:beforeAutospacing="0" w:after="0" w:afterAutospacing="0" w:line="360" w:lineRule="auto"/>
            <w:ind w:left="1080" w:hanging="720"/>
            <w:jc w:val="both"/>
          </w:pPr>
        </w:pPrChange>
      </w:pPr>
      <w:r w:rsidRPr="00A658BB">
        <w:rPr>
          <w:rFonts w:ascii="Arial" w:hAnsi="Arial" w:cs="Arial"/>
          <w:b/>
          <w:bCs/>
          <w:sz w:val="22"/>
          <w:szCs w:val="22"/>
          <w:rPrChange w:id="964" w:author="Darling Muñoz" w:date="2024-08-13T15:02:00Z">
            <w:rPr>
              <w:rFonts w:ascii="Arial" w:hAnsi="Arial" w:cs="Arial"/>
              <w:b/>
              <w:bCs/>
              <w:sz w:val="22"/>
              <w:szCs w:val="22"/>
            </w:rPr>
          </w:rPrChange>
        </w:rPr>
        <w:t xml:space="preserve">ASEGURADORA SOLIDARIA DE COLOMBIA ENTIDAD COOPERATIVA, </w:t>
      </w:r>
      <w:r w:rsidRPr="00A658BB">
        <w:rPr>
          <w:rFonts w:ascii="Arial" w:hAnsi="Arial" w:cs="Arial"/>
          <w:sz w:val="22"/>
          <w:szCs w:val="22"/>
          <w:rPrChange w:id="965" w:author="Darling Muñoz" w:date="2024-08-13T15:02:00Z">
            <w:rPr>
              <w:rFonts w:ascii="Arial" w:hAnsi="Arial" w:cs="Arial"/>
              <w:sz w:val="22"/>
              <w:szCs w:val="22"/>
            </w:rPr>
          </w:rPrChange>
        </w:rPr>
        <w:t xml:space="preserve">entidad aseguradora dedicada a los seguros generales, organizada como cooperativa, que tiene el carácter de institución auxiliar del cooperativismo, sin ánimo de lucro, sometida al control y vigilancia por parte de la Superintendencia Financiera de Colombia, con domicilio principal en la ciudad de Bogotá, identificada con NIT 860524654-6, representada legalmente por el doctor José Iván Bonilla Pérez, cuenta con los siguientes apartados: </w:t>
      </w:r>
    </w:p>
    <w:p w14:paraId="7CE12B06" w14:textId="3C5402DE" w:rsidR="00AC71B6" w:rsidRPr="00A658BB" w:rsidRDefault="00AC71B6" w:rsidP="003264E0">
      <w:pPr>
        <w:pStyle w:val="NormalWeb"/>
        <w:shd w:val="clear" w:color="auto" w:fill="FFFFFF"/>
        <w:spacing w:before="0" w:beforeAutospacing="0" w:after="0" w:afterAutospacing="0" w:line="360" w:lineRule="auto"/>
        <w:jc w:val="both"/>
        <w:rPr>
          <w:rFonts w:ascii="Arial" w:hAnsi="Arial" w:cs="Arial"/>
          <w:sz w:val="22"/>
          <w:szCs w:val="22"/>
          <w:rPrChange w:id="966" w:author="Darling Muñoz" w:date="2024-08-13T15:02:00Z">
            <w:rPr>
              <w:rFonts w:ascii="Arial" w:hAnsi="Arial" w:cs="Arial"/>
              <w:sz w:val="22"/>
              <w:szCs w:val="22"/>
            </w:rPr>
          </w:rPrChange>
        </w:rPr>
        <w:pPrChange w:id="967" w:author="Darling Muñoz" w:date="2024-08-13T15:10:00Z">
          <w:pPr>
            <w:pStyle w:val="NormalWeb"/>
            <w:shd w:val="clear" w:color="auto" w:fill="FFFFFF"/>
            <w:spacing w:before="0" w:beforeAutospacing="0" w:after="0" w:afterAutospacing="0" w:line="360" w:lineRule="auto"/>
            <w:ind w:left="1080"/>
            <w:jc w:val="both"/>
          </w:pPr>
        </w:pPrChange>
      </w:pPr>
      <w:r w:rsidRPr="00A658BB">
        <w:rPr>
          <w:rFonts w:ascii="Arial" w:hAnsi="Arial" w:cs="Arial"/>
          <w:b/>
          <w:bCs/>
          <w:sz w:val="22"/>
          <w:szCs w:val="22"/>
          <w:rPrChange w:id="968" w:author="Darling Muñoz" w:date="2024-08-13T15:02:00Z">
            <w:rPr>
              <w:rFonts w:ascii="Arial" w:hAnsi="Arial" w:cs="Arial"/>
              <w:b/>
              <w:bCs/>
              <w:sz w:val="22"/>
              <w:szCs w:val="22"/>
            </w:rPr>
          </w:rPrChange>
        </w:rPr>
        <w:t>Correo electrónico:</w:t>
      </w:r>
      <w:r w:rsidRPr="00A658BB">
        <w:rPr>
          <w:rFonts w:ascii="Arial" w:hAnsi="Arial" w:cs="Arial"/>
          <w:sz w:val="22"/>
          <w:szCs w:val="22"/>
          <w:rPrChange w:id="969" w:author="Darling Muñoz" w:date="2024-08-13T15:02:00Z">
            <w:rPr>
              <w:rFonts w:ascii="Arial" w:hAnsi="Arial" w:cs="Arial"/>
              <w:sz w:val="22"/>
              <w:szCs w:val="22"/>
            </w:rPr>
          </w:rPrChange>
        </w:rPr>
        <w:t xml:space="preserve"> </w:t>
      </w:r>
      <w:r w:rsidR="001E096E" w:rsidRPr="00A658BB">
        <w:rPr>
          <w:rFonts w:ascii="Arial" w:hAnsi="Arial" w:cs="Arial"/>
          <w:sz w:val="22"/>
          <w:szCs w:val="22"/>
          <w:rPrChange w:id="970" w:author="Darling Muñoz" w:date="2024-08-13T15:02:00Z">
            <w:rPr/>
          </w:rPrChange>
        </w:rPr>
        <w:fldChar w:fldCharType="begin"/>
      </w:r>
      <w:r w:rsidR="001E096E" w:rsidRPr="00A658BB">
        <w:rPr>
          <w:rFonts w:ascii="Arial" w:hAnsi="Arial" w:cs="Arial"/>
          <w:sz w:val="22"/>
          <w:szCs w:val="22"/>
          <w:rPrChange w:id="971" w:author="Darling Muñoz" w:date="2024-08-13T15:02:00Z">
            <w:rPr/>
          </w:rPrChange>
        </w:rPr>
        <w:instrText xml:space="preserve"> HYPERLINK "mailto:notificaciones@solidaria.com.co" </w:instrText>
      </w:r>
      <w:r w:rsidR="001E096E" w:rsidRPr="00A658BB">
        <w:rPr>
          <w:rFonts w:ascii="Arial" w:hAnsi="Arial" w:cs="Arial"/>
          <w:sz w:val="22"/>
          <w:szCs w:val="22"/>
          <w:rPrChange w:id="972" w:author="Darling Muñoz" w:date="2024-08-13T15:02:00Z">
            <w:rPr/>
          </w:rPrChange>
        </w:rPr>
        <w:fldChar w:fldCharType="separate"/>
      </w:r>
      <w:r w:rsidR="00CD3176" w:rsidRPr="00A658BB">
        <w:rPr>
          <w:rStyle w:val="Hipervnculo"/>
          <w:rFonts w:ascii="Arial" w:hAnsi="Arial" w:cs="Arial"/>
          <w:sz w:val="22"/>
          <w:szCs w:val="22"/>
          <w:rPrChange w:id="973" w:author="Darling Muñoz" w:date="2024-08-13T15:02:00Z">
            <w:rPr>
              <w:rStyle w:val="Hipervnculo"/>
              <w:rFonts w:ascii="Arial" w:hAnsi="Arial" w:cs="Arial"/>
              <w:sz w:val="22"/>
              <w:szCs w:val="22"/>
            </w:rPr>
          </w:rPrChange>
        </w:rPr>
        <w:t>notificaciones@solidaria.com.co</w:t>
      </w:r>
      <w:r w:rsidR="001E096E" w:rsidRPr="00A658BB">
        <w:rPr>
          <w:rStyle w:val="Hipervnculo"/>
          <w:rFonts w:ascii="Arial" w:hAnsi="Arial" w:cs="Arial"/>
          <w:sz w:val="22"/>
          <w:szCs w:val="22"/>
          <w:rPrChange w:id="974" w:author="Darling Muñoz" w:date="2024-08-13T15:02:00Z">
            <w:rPr>
              <w:rStyle w:val="Hipervnculo"/>
              <w:rFonts w:ascii="Arial" w:hAnsi="Arial" w:cs="Arial"/>
              <w:sz w:val="22"/>
              <w:szCs w:val="22"/>
            </w:rPr>
          </w:rPrChange>
        </w:rPr>
        <w:fldChar w:fldCharType="end"/>
      </w:r>
      <w:r w:rsidR="00CD3176" w:rsidRPr="00A658BB">
        <w:rPr>
          <w:rFonts w:ascii="Arial" w:hAnsi="Arial" w:cs="Arial"/>
          <w:sz w:val="22"/>
          <w:szCs w:val="22"/>
          <w:rPrChange w:id="975" w:author="Darling Muñoz" w:date="2024-08-13T15:02:00Z">
            <w:rPr>
              <w:rFonts w:ascii="Arial" w:hAnsi="Arial" w:cs="Arial"/>
              <w:sz w:val="22"/>
              <w:szCs w:val="22"/>
            </w:rPr>
          </w:rPrChange>
        </w:rPr>
        <w:t xml:space="preserve"> </w:t>
      </w:r>
      <w:r w:rsidR="00CD3176" w:rsidRPr="00A658BB">
        <w:rPr>
          <w:rStyle w:val="Hipervnculo"/>
          <w:rFonts w:ascii="Arial" w:hAnsi="Arial" w:cs="Arial"/>
          <w:color w:val="auto"/>
          <w:sz w:val="22"/>
          <w:szCs w:val="22"/>
          <w:u w:val="none"/>
          <w:rPrChange w:id="976" w:author="Darling Muñoz" w:date="2024-08-13T15:02:00Z">
            <w:rPr>
              <w:rStyle w:val="Hipervnculo"/>
              <w:rFonts w:ascii="Arial" w:hAnsi="Arial" w:cs="Arial"/>
              <w:color w:val="auto"/>
              <w:sz w:val="22"/>
              <w:szCs w:val="22"/>
              <w:u w:val="none"/>
            </w:rPr>
          </w:rPrChange>
        </w:rPr>
        <w:t xml:space="preserve"> </w:t>
      </w:r>
      <w:r w:rsidRPr="00A658BB">
        <w:rPr>
          <w:rStyle w:val="Hipervnculo"/>
          <w:rFonts w:ascii="Arial" w:hAnsi="Arial" w:cs="Arial"/>
          <w:color w:val="auto"/>
          <w:sz w:val="22"/>
          <w:szCs w:val="22"/>
          <w:u w:val="none"/>
          <w:rPrChange w:id="977" w:author="Darling Muñoz" w:date="2024-08-13T15:02:00Z">
            <w:rPr>
              <w:rStyle w:val="Hipervnculo"/>
              <w:rFonts w:ascii="Arial" w:hAnsi="Arial" w:cs="Arial"/>
              <w:color w:val="auto"/>
              <w:sz w:val="22"/>
              <w:szCs w:val="22"/>
              <w:u w:val="none"/>
            </w:rPr>
          </w:rPrChange>
        </w:rPr>
        <w:t xml:space="preserve"> </w:t>
      </w:r>
    </w:p>
    <w:p w14:paraId="15017DAB" w14:textId="22A5F7DB" w:rsidR="00AC71B6" w:rsidRPr="00A658BB" w:rsidRDefault="00AC71B6" w:rsidP="003264E0">
      <w:pPr>
        <w:pStyle w:val="NormalWeb"/>
        <w:shd w:val="clear" w:color="auto" w:fill="FFFFFF"/>
        <w:spacing w:before="0" w:beforeAutospacing="0" w:after="0" w:afterAutospacing="0" w:line="360" w:lineRule="auto"/>
        <w:jc w:val="both"/>
        <w:rPr>
          <w:rFonts w:ascii="Arial" w:hAnsi="Arial" w:cs="Arial"/>
          <w:sz w:val="22"/>
          <w:szCs w:val="22"/>
          <w:rPrChange w:id="978" w:author="Darling Muñoz" w:date="2024-08-13T15:02:00Z">
            <w:rPr>
              <w:rFonts w:ascii="Arial" w:hAnsi="Arial" w:cs="Arial"/>
              <w:sz w:val="22"/>
              <w:szCs w:val="22"/>
            </w:rPr>
          </w:rPrChange>
        </w:rPr>
        <w:pPrChange w:id="979" w:author="Darling Muñoz" w:date="2024-08-13T15:10:00Z">
          <w:pPr>
            <w:pStyle w:val="NormalWeb"/>
            <w:shd w:val="clear" w:color="auto" w:fill="FFFFFF"/>
            <w:spacing w:before="0" w:beforeAutospacing="0" w:after="0" w:afterAutospacing="0" w:line="360" w:lineRule="auto"/>
            <w:ind w:left="1080"/>
            <w:jc w:val="both"/>
          </w:pPr>
        </w:pPrChange>
      </w:pPr>
      <w:r w:rsidRPr="00A658BB">
        <w:rPr>
          <w:rFonts w:ascii="Arial" w:hAnsi="Arial" w:cs="Arial"/>
          <w:b/>
          <w:bCs/>
          <w:sz w:val="22"/>
          <w:szCs w:val="22"/>
          <w:rPrChange w:id="980" w:author="Darling Muñoz" w:date="2024-08-13T15:02:00Z">
            <w:rPr>
              <w:rFonts w:ascii="Arial" w:hAnsi="Arial" w:cs="Arial"/>
              <w:b/>
              <w:bCs/>
              <w:sz w:val="22"/>
              <w:szCs w:val="22"/>
            </w:rPr>
          </w:rPrChange>
        </w:rPr>
        <w:t>Teléfono:</w:t>
      </w:r>
      <w:r w:rsidRPr="00A658BB">
        <w:rPr>
          <w:rFonts w:ascii="Arial" w:hAnsi="Arial" w:cs="Arial"/>
          <w:sz w:val="22"/>
          <w:szCs w:val="22"/>
          <w:rPrChange w:id="981" w:author="Darling Muñoz" w:date="2024-08-13T15:02:00Z">
            <w:rPr>
              <w:rFonts w:ascii="Arial" w:hAnsi="Arial" w:cs="Arial"/>
              <w:sz w:val="22"/>
              <w:szCs w:val="22"/>
            </w:rPr>
          </w:rPrChange>
        </w:rPr>
        <w:t xml:space="preserve"> (601) 6464330 </w:t>
      </w:r>
    </w:p>
    <w:p w14:paraId="753EB58D" w14:textId="77777777" w:rsidR="00AC71B6" w:rsidRPr="00A658BB" w:rsidRDefault="00AC71B6" w:rsidP="00A658BB">
      <w:pPr>
        <w:spacing w:line="360" w:lineRule="auto"/>
        <w:rPr>
          <w:rFonts w:ascii="Arial" w:hAnsi="Arial" w:cs="Arial"/>
          <w:b/>
          <w:bCs/>
          <w:sz w:val="22"/>
          <w:szCs w:val="22"/>
          <w:rPrChange w:id="982" w:author="Darling Muñoz" w:date="2024-08-13T15:02:00Z">
            <w:rPr>
              <w:rFonts w:ascii="Arial" w:hAnsi="Arial" w:cs="Arial"/>
              <w:b/>
              <w:bCs/>
              <w:sz w:val="22"/>
              <w:szCs w:val="22"/>
            </w:rPr>
          </w:rPrChange>
        </w:rPr>
        <w:pPrChange w:id="983" w:author="Darling Muñoz" w:date="2024-08-13T15:02:00Z">
          <w:pPr>
            <w:spacing w:line="360" w:lineRule="auto"/>
          </w:pPr>
        </w:pPrChange>
      </w:pPr>
    </w:p>
    <w:p w14:paraId="01C7D76A" w14:textId="77777777" w:rsidR="00AC71B6" w:rsidRPr="00A658BB" w:rsidRDefault="00AC71B6" w:rsidP="00A658BB">
      <w:pPr>
        <w:spacing w:line="360" w:lineRule="auto"/>
        <w:rPr>
          <w:rFonts w:ascii="Arial" w:hAnsi="Arial" w:cs="Arial"/>
          <w:b/>
          <w:bCs/>
          <w:sz w:val="22"/>
          <w:szCs w:val="22"/>
          <w:rPrChange w:id="984" w:author="Darling Muñoz" w:date="2024-08-13T15:02:00Z">
            <w:rPr>
              <w:rFonts w:ascii="Arial" w:hAnsi="Arial" w:cs="Arial"/>
              <w:b/>
              <w:bCs/>
              <w:sz w:val="22"/>
              <w:szCs w:val="22"/>
            </w:rPr>
          </w:rPrChange>
        </w:rPr>
        <w:pPrChange w:id="985" w:author="Darling Muñoz" w:date="2024-08-13T15:02:00Z">
          <w:pPr>
            <w:spacing w:line="360" w:lineRule="auto"/>
          </w:pPr>
        </w:pPrChange>
      </w:pPr>
      <w:r w:rsidRPr="00A658BB">
        <w:rPr>
          <w:rFonts w:ascii="Arial" w:hAnsi="Arial" w:cs="Arial"/>
          <w:b/>
          <w:bCs/>
          <w:sz w:val="22"/>
          <w:szCs w:val="22"/>
          <w:rPrChange w:id="986" w:author="Darling Muñoz" w:date="2024-08-13T15:02:00Z">
            <w:rPr>
              <w:rFonts w:ascii="Arial" w:hAnsi="Arial" w:cs="Arial"/>
              <w:b/>
              <w:bCs/>
              <w:sz w:val="22"/>
              <w:szCs w:val="22"/>
            </w:rPr>
          </w:rPrChange>
        </w:rPr>
        <w:t xml:space="preserve">APODERADO DE LA PARTE CONVOCANTE: </w:t>
      </w:r>
    </w:p>
    <w:p w14:paraId="6A9FB447" w14:textId="77777777" w:rsidR="00AC71B6" w:rsidRPr="00A658BB" w:rsidRDefault="00AC71B6" w:rsidP="00A658BB">
      <w:pPr>
        <w:spacing w:line="360" w:lineRule="auto"/>
        <w:rPr>
          <w:rFonts w:ascii="Arial" w:hAnsi="Arial" w:cs="Arial"/>
          <w:b/>
          <w:bCs/>
          <w:sz w:val="22"/>
          <w:szCs w:val="22"/>
          <w:rPrChange w:id="987" w:author="Darling Muñoz" w:date="2024-08-13T15:02:00Z">
            <w:rPr>
              <w:rFonts w:ascii="Arial" w:hAnsi="Arial" w:cs="Arial"/>
              <w:b/>
              <w:bCs/>
              <w:sz w:val="22"/>
              <w:szCs w:val="22"/>
            </w:rPr>
          </w:rPrChange>
        </w:rPr>
        <w:pPrChange w:id="988" w:author="Darling Muñoz" w:date="2024-08-13T15:02:00Z">
          <w:pPr>
            <w:spacing w:line="360" w:lineRule="auto"/>
          </w:pPr>
        </w:pPrChange>
      </w:pPr>
    </w:p>
    <w:p w14:paraId="6F44B3E5" w14:textId="77777777" w:rsidR="008C225C" w:rsidRPr="00A658BB" w:rsidRDefault="00AC71B6" w:rsidP="003264E0">
      <w:pPr>
        <w:pStyle w:val="NormalWeb"/>
        <w:shd w:val="clear" w:color="auto" w:fill="FFFFFF"/>
        <w:spacing w:before="0" w:beforeAutospacing="0" w:after="0" w:afterAutospacing="0" w:line="360" w:lineRule="auto"/>
        <w:jc w:val="both"/>
        <w:rPr>
          <w:rFonts w:ascii="Arial" w:hAnsi="Arial" w:cs="Arial"/>
          <w:sz w:val="22"/>
          <w:szCs w:val="22"/>
          <w:rPrChange w:id="989" w:author="Darling Muñoz" w:date="2024-08-13T15:02:00Z">
            <w:rPr>
              <w:rFonts w:ascii="Arial" w:hAnsi="Arial" w:cs="Arial"/>
              <w:sz w:val="22"/>
              <w:szCs w:val="22"/>
            </w:rPr>
          </w:rPrChange>
        </w:rPr>
        <w:pPrChange w:id="990" w:author="Darling Muñoz" w:date="2024-08-13T15:10:00Z">
          <w:pPr>
            <w:pStyle w:val="NormalWeb"/>
            <w:numPr>
              <w:numId w:val="43"/>
            </w:numPr>
            <w:shd w:val="clear" w:color="auto" w:fill="FFFFFF"/>
            <w:spacing w:before="0" w:beforeAutospacing="0" w:after="0" w:afterAutospacing="0" w:line="360" w:lineRule="auto"/>
            <w:ind w:left="1080" w:hanging="720"/>
            <w:jc w:val="both"/>
          </w:pPr>
        </w:pPrChange>
      </w:pPr>
      <w:r w:rsidRPr="00A658BB">
        <w:rPr>
          <w:rFonts w:ascii="Arial" w:hAnsi="Arial" w:cs="Arial"/>
          <w:b/>
          <w:bCs/>
          <w:sz w:val="22"/>
          <w:szCs w:val="22"/>
          <w:rPrChange w:id="991" w:author="Darling Muñoz" w:date="2024-08-13T15:02:00Z">
            <w:rPr>
              <w:rFonts w:ascii="Arial" w:hAnsi="Arial" w:cs="Arial"/>
              <w:b/>
              <w:bCs/>
              <w:sz w:val="22"/>
              <w:szCs w:val="22"/>
            </w:rPr>
          </w:rPrChange>
        </w:rPr>
        <w:t xml:space="preserve">GUSTAVO ALBERTO HERRERA ÁVILA, </w:t>
      </w:r>
      <w:r w:rsidRPr="00A658BB">
        <w:rPr>
          <w:rFonts w:ascii="Arial" w:hAnsi="Arial" w:cs="Arial"/>
          <w:sz w:val="22"/>
          <w:szCs w:val="22"/>
          <w:rPrChange w:id="992" w:author="Darling Muñoz" w:date="2024-08-13T15:02:00Z">
            <w:rPr>
              <w:rFonts w:ascii="Arial" w:hAnsi="Arial" w:cs="Arial"/>
              <w:sz w:val="22"/>
              <w:szCs w:val="22"/>
            </w:rPr>
          </w:rPrChange>
        </w:rPr>
        <w:t>mayor de edad, domiciliado y residente en la ciudad de Bogotá, identificado con la Cédula de Ciudadanía No. 19.395.114 de Bogotá, portador de la Tarjeta Profesional No. 39.116 del Consejo Superior de la Judicatura, con domicilio en la Calle 69 Nº 4-48 oficina 502, Edificio 69 de la ciudad de Bogotá</w:t>
      </w:r>
      <w:r w:rsidR="008C225C" w:rsidRPr="00A658BB">
        <w:rPr>
          <w:rFonts w:ascii="Arial" w:hAnsi="Arial" w:cs="Arial"/>
          <w:sz w:val="22"/>
          <w:szCs w:val="22"/>
          <w:rPrChange w:id="993" w:author="Darling Muñoz" w:date="2024-08-13T15:02:00Z">
            <w:rPr>
              <w:rFonts w:ascii="Arial" w:hAnsi="Arial" w:cs="Arial"/>
              <w:sz w:val="22"/>
              <w:szCs w:val="22"/>
            </w:rPr>
          </w:rPrChange>
        </w:rPr>
        <w:t>, con los siguientes apartados:</w:t>
      </w:r>
    </w:p>
    <w:p w14:paraId="0BD3FF89" w14:textId="334ADCD0" w:rsidR="00AC71B6" w:rsidRPr="00A658BB" w:rsidRDefault="008C225C" w:rsidP="00A658BB">
      <w:pPr>
        <w:pStyle w:val="NormalWeb"/>
        <w:shd w:val="clear" w:color="auto" w:fill="FFFFFF"/>
        <w:spacing w:before="0" w:beforeAutospacing="0" w:after="0" w:afterAutospacing="0" w:line="360" w:lineRule="auto"/>
        <w:ind w:left="1080"/>
        <w:jc w:val="both"/>
        <w:rPr>
          <w:rFonts w:ascii="Arial" w:hAnsi="Arial" w:cs="Arial"/>
          <w:sz w:val="22"/>
          <w:szCs w:val="22"/>
          <w:rPrChange w:id="994" w:author="Darling Muñoz" w:date="2024-08-13T15:02:00Z">
            <w:rPr>
              <w:rFonts w:ascii="Arial" w:hAnsi="Arial" w:cs="Arial"/>
              <w:sz w:val="22"/>
              <w:szCs w:val="22"/>
            </w:rPr>
          </w:rPrChange>
        </w:rPr>
        <w:pPrChange w:id="995" w:author="Darling Muñoz" w:date="2024-08-13T15:02:00Z">
          <w:pPr>
            <w:pStyle w:val="NormalWeb"/>
            <w:shd w:val="clear" w:color="auto" w:fill="FFFFFF"/>
            <w:spacing w:before="0" w:beforeAutospacing="0" w:after="0" w:afterAutospacing="0" w:line="360" w:lineRule="auto"/>
            <w:ind w:left="1080"/>
            <w:jc w:val="both"/>
          </w:pPr>
        </w:pPrChange>
      </w:pPr>
      <w:r w:rsidRPr="00A658BB">
        <w:rPr>
          <w:rFonts w:ascii="Arial" w:hAnsi="Arial" w:cs="Arial"/>
          <w:b/>
          <w:bCs/>
          <w:sz w:val="22"/>
          <w:szCs w:val="22"/>
          <w:rPrChange w:id="996" w:author="Darling Muñoz" w:date="2024-08-13T15:02:00Z">
            <w:rPr>
              <w:rFonts w:ascii="Arial" w:hAnsi="Arial" w:cs="Arial"/>
              <w:b/>
              <w:bCs/>
              <w:sz w:val="22"/>
              <w:szCs w:val="22"/>
            </w:rPr>
          </w:rPrChange>
        </w:rPr>
        <w:t xml:space="preserve">Correo electrónico: </w:t>
      </w:r>
      <w:r w:rsidR="001E096E" w:rsidRPr="00A658BB">
        <w:rPr>
          <w:rFonts w:ascii="Arial" w:hAnsi="Arial" w:cs="Arial"/>
          <w:sz w:val="22"/>
          <w:szCs w:val="22"/>
          <w:rPrChange w:id="997" w:author="Darling Muñoz" w:date="2024-08-13T15:02:00Z">
            <w:rPr/>
          </w:rPrChange>
        </w:rPr>
        <w:fldChar w:fldCharType="begin"/>
      </w:r>
      <w:r w:rsidR="001E096E" w:rsidRPr="00A658BB">
        <w:rPr>
          <w:rFonts w:ascii="Arial" w:hAnsi="Arial" w:cs="Arial"/>
          <w:sz w:val="22"/>
          <w:szCs w:val="22"/>
          <w:rPrChange w:id="998" w:author="Darling Muñoz" w:date="2024-08-13T15:02:00Z">
            <w:rPr/>
          </w:rPrChange>
        </w:rPr>
        <w:instrText xml:space="preserve"> HYPERLINK "mailto:notificaciones@gha.com.co" </w:instrText>
      </w:r>
      <w:r w:rsidR="001E096E" w:rsidRPr="00A658BB">
        <w:rPr>
          <w:rFonts w:ascii="Arial" w:hAnsi="Arial" w:cs="Arial"/>
          <w:sz w:val="22"/>
          <w:szCs w:val="22"/>
          <w:rPrChange w:id="999" w:author="Darling Muñoz" w:date="2024-08-13T15:02:00Z">
            <w:rPr/>
          </w:rPrChange>
        </w:rPr>
        <w:fldChar w:fldCharType="separate"/>
      </w:r>
      <w:r w:rsidR="00AC71B6" w:rsidRPr="00A658BB">
        <w:rPr>
          <w:rStyle w:val="Hipervnculo"/>
          <w:rFonts w:ascii="Arial" w:hAnsi="Arial" w:cs="Arial"/>
          <w:sz w:val="22"/>
          <w:szCs w:val="22"/>
          <w:rPrChange w:id="1000" w:author="Darling Muñoz" w:date="2024-08-13T15:02:00Z">
            <w:rPr>
              <w:rStyle w:val="Hipervnculo"/>
              <w:rFonts w:ascii="Arial" w:hAnsi="Arial" w:cs="Arial"/>
              <w:sz w:val="22"/>
              <w:szCs w:val="22"/>
            </w:rPr>
          </w:rPrChange>
        </w:rPr>
        <w:t>notificaciones@gha.com.co</w:t>
      </w:r>
      <w:r w:rsidR="001E096E" w:rsidRPr="00A658BB">
        <w:rPr>
          <w:rStyle w:val="Hipervnculo"/>
          <w:rFonts w:ascii="Arial" w:hAnsi="Arial" w:cs="Arial"/>
          <w:sz w:val="22"/>
          <w:szCs w:val="22"/>
          <w:rPrChange w:id="1001" w:author="Darling Muñoz" w:date="2024-08-13T15:02:00Z">
            <w:rPr>
              <w:rStyle w:val="Hipervnculo"/>
              <w:rFonts w:ascii="Arial" w:hAnsi="Arial" w:cs="Arial"/>
              <w:sz w:val="22"/>
              <w:szCs w:val="22"/>
            </w:rPr>
          </w:rPrChange>
        </w:rPr>
        <w:fldChar w:fldCharType="end"/>
      </w:r>
      <w:r w:rsidR="00AC71B6" w:rsidRPr="00A658BB">
        <w:rPr>
          <w:rFonts w:ascii="Arial" w:hAnsi="Arial" w:cs="Arial"/>
          <w:sz w:val="22"/>
          <w:szCs w:val="22"/>
          <w:rPrChange w:id="1002" w:author="Darling Muñoz" w:date="2024-08-13T15:02:00Z">
            <w:rPr>
              <w:rFonts w:ascii="Arial" w:hAnsi="Arial" w:cs="Arial"/>
              <w:sz w:val="22"/>
              <w:szCs w:val="22"/>
            </w:rPr>
          </w:rPrChange>
        </w:rPr>
        <w:t>.</w:t>
      </w:r>
    </w:p>
    <w:p w14:paraId="52EE3037" w14:textId="77777777" w:rsidR="008C225C" w:rsidRPr="00A658BB" w:rsidRDefault="008C225C" w:rsidP="00A658BB">
      <w:pPr>
        <w:spacing w:line="360" w:lineRule="auto"/>
        <w:rPr>
          <w:rFonts w:ascii="Arial" w:hAnsi="Arial" w:cs="Arial"/>
          <w:b/>
          <w:bCs/>
          <w:sz w:val="22"/>
          <w:szCs w:val="22"/>
          <w:rPrChange w:id="1003" w:author="Darling Muñoz" w:date="2024-08-13T15:02:00Z">
            <w:rPr>
              <w:rFonts w:ascii="Arial" w:hAnsi="Arial" w:cs="Arial"/>
              <w:b/>
              <w:bCs/>
              <w:sz w:val="22"/>
              <w:szCs w:val="22"/>
            </w:rPr>
          </w:rPrChange>
        </w:rPr>
        <w:pPrChange w:id="1004" w:author="Darling Muñoz" w:date="2024-08-13T15:02:00Z">
          <w:pPr>
            <w:spacing w:line="360" w:lineRule="auto"/>
          </w:pPr>
        </w:pPrChange>
      </w:pPr>
    </w:p>
    <w:p w14:paraId="71D4D1BD" w14:textId="77777777" w:rsidR="00AC71B6" w:rsidRPr="00A658BB" w:rsidRDefault="00AC71B6" w:rsidP="00A658BB">
      <w:pPr>
        <w:spacing w:line="360" w:lineRule="auto"/>
        <w:rPr>
          <w:rFonts w:ascii="Arial" w:hAnsi="Arial" w:cs="Arial"/>
          <w:b/>
          <w:bCs/>
          <w:sz w:val="22"/>
          <w:szCs w:val="22"/>
          <w:rPrChange w:id="1005" w:author="Darling Muñoz" w:date="2024-08-13T15:02:00Z">
            <w:rPr>
              <w:rFonts w:ascii="Arial" w:hAnsi="Arial" w:cs="Arial"/>
              <w:b/>
              <w:bCs/>
              <w:sz w:val="22"/>
              <w:szCs w:val="22"/>
            </w:rPr>
          </w:rPrChange>
        </w:rPr>
        <w:pPrChange w:id="1006" w:author="Darling Muñoz" w:date="2024-08-13T15:02:00Z">
          <w:pPr>
            <w:spacing w:line="360" w:lineRule="auto"/>
          </w:pPr>
        </w:pPrChange>
      </w:pPr>
      <w:r w:rsidRPr="00A658BB">
        <w:rPr>
          <w:rFonts w:ascii="Arial" w:hAnsi="Arial" w:cs="Arial"/>
          <w:b/>
          <w:bCs/>
          <w:sz w:val="22"/>
          <w:szCs w:val="22"/>
          <w:rPrChange w:id="1007" w:author="Darling Muñoz" w:date="2024-08-13T15:02:00Z">
            <w:rPr>
              <w:rFonts w:ascii="Arial" w:hAnsi="Arial" w:cs="Arial"/>
              <w:b/>
              <w:bCs/>
              <w:sz w:val="22"/>
              <w:szCs w:val="22"/>
            </w:rPr>
          </w:rPrChange>
        </w:rPr>
        <w:t xml:space="preserve">PARTE CONVOCADA: </w:t>
      </w:r>
    </w:p>
    <w:p w14:paraId="0C7F311B" w14:textId="77777777" w:rsidR="00AC71B6" w:rsidRPr="00A658BB" w:rsidRDefault="00AC71B6" w:rsidP="00A658BB">
      <w:pPr>
        <w:spacing w:line="360" w:lineRule="auto"/>
        <w:rPr>
          <w:rFonts w:ascii="Arial" w:hAnsi="Arial" w:cs="Arial"/>
          <w:b/>
          <w:bCs/>
          <w:sz w:val="22"/>
          <w:szCs w:val="22"/>
          <w:rPrChange w:id="1008" w:author="Darling Muñoz" w:date="2024-08-13T15:02:00Z">
            <w:rPr>
              <w:rFonts w:ascii="Arial" w:hAnsi="Arial" w:cs="Arial"/>
              <w:b/>
              <w:bCs/>
              <w:sz w:val="22"/>
              <w:szCs w:val="22"/>
            </w:rPr>
          </w:rPrChange>
        </w:rPr>
        <w:pPrChange w:id="1009" w:author="Darling Muñoz" w:date="2024-08-13T15:02:00Z">
          <w:pPr>
            <w:spacing w:line="360" w:lineRule="auto"/>
          </w:pPr>
        </w:pPrChange>
      </w:pPr>
    </w:p>
    <w:p w14:paraId="621622C1" w14:textId="77777777" w:rsidR="008C225C" w:rsidRPr="003264E0" w:rsidRDefault="00AC71B6" w:rsidP="003264E0">
      <w:pPr>
        <w:spacing w:line="360" w:lineRule="auto"/>
        <w:ind w:right="-7"/>
        <w:jc w:val="both"/>
        <w:rPr>
          <w:rFonts w:ascii="Arial" w:eastAsia="Arial" w:hAnsi="Arial" w:cs="Arial"/>
          <w:sz w:val="22"/>
          <w:szCs w:val="22"/>
          <w:highlight w:val="white"/>
          <w:rPrChange w:id="1010" w:author="Darling Muñoz" w:date="2024-08-13T15:10:00Z">
            <w:rPr>
              <w:rFonts w:ascii="Arial" w:eastAsia="Arial" w:hAnsi="Arial" w:cs="Arial"/>
              <w:sz w:val="22"/>
              <w:szCs w:val="22"/>
              <w:highlight w:val="white"/>
            </w:rPr>
          </w:rPrChange>
        </w:rPr>
        <w:pPrChange w:id="1011" w:author="Darling Muñoz" w:date="2024-08-13T15:10:00Z">
          <w:pPr>
            <w:pStyle w:val="Prrafodelista"/>
            <w:numPr>
              <w:numId w:val="45"/>
            </w:numPr>
            <w:spacing w:line="360" w:lineRule="auto"/>
            <w:ind w:left="360" w:right="-7" w:hanging="720"/>
            <w:jc w:val="both"/>
          </w:pPr>
        </w:pPrChange>
      </w:pPr>
      <w:r w:rsidRPr="003264E0">
        <w:rPr>
          <w:rFonts w:ascii="Arial" w:hAnsi="Arial" w:cs="Arial"/>
          <w:b/>
          <w:bCs/>
          <w:sz w:val="22"/>
          <w:szCs w:val="22"/>
          <w:rPrChange w:id="1012" w:author="Darling Muñoz" w:date="2024-08-13T15:10:00Z">
            <w:rPr>
              <w:rFonts w:ascii="Arial" w:hAnsi="Arial" w:cs="Arial"/>
              <w:b/>
              <w:bCs/>
              <w:sz w:val="22"/>
              <w:szCs w:val="22"/>
            </w:rPr>
          </w:rPrChange>
        </w:rPr>
        <w:t xml:space="preserve">EMPRESA SOCIAL DEL ESTADO SUR ORIENTE </w:t>
      </w:r>
      <w:r w:rsidRPr="003264E0">
        <w:rPr>
          <w:rFonts w:ascii="Arial" w:hAnsi="Arial" w:cs="Arial"/>
          <w:sz w:val="22"/>
          <w:szCs w:val="22"/>
          <w:rPrChange w:id="1013" w:author="Darling Muñoz" w:date="2024-08-13T15:10:00Z">
            <w:rPr>
              <w:rFonts w:ascii="Arial" w:hAnsi="Arial" w:cs="Arial"/>
              <w:sz w:val="22"/>
              <w:szCs w:val="22"/>
            </w:rPr>
          </w:rPrChange>
        </w:rPr>
        <w:t xml:space="preserve">identificada con el NIT. 900.145.572-9, con domicilio principal en la calle 10A #2-47 de la ciudad de Popayán, Cauca, </w:t>
      </w:r>
      <w:r w:rsidR="008C225C" w:rsidRPr="003264E0">
        <w:rPr>
          <w:rFonts w:ascii="Arial" w:hAnsi="Arial" w:cs="Arial"/>
          <w:sz w:val="22"/>
          <w:szCs w:val="22"/>
          <w:rPrChange w:id="1014" w:author="Darling Muñoz" w:date="2024-08-13T15:10:00Z">
            <w:rPr>
              <w:rFonts w:ascii="Arial" w:hAnsi="Arial" w:cs="Arial"/>
              <w:sz w:val="22"/>
              <w:szCs w:val="22"/>
            </w:rPr>
          </w:rPrChange>
        </w:rPr>
        <w:t>cuenta con los siguientes apartados:</w:t>
      </w:r>
    </w:p>
    <w:p w14:paraId="4C671A79" w14:textId="28A90739" w:rsidR="00AC71B6" w:rsidRPr="003264E0" w:rsidRDefault="008C225C" w:rsidP="003264E0">
      <w:pPr>
        <w:spacing w:line="360" w:lineRule="auto"/>
        <w:ind w:right="-7"/>
        <w:jc w:val="both"/>
        <w:rPr>
          <w:rFonts w:ascii="Arial" w:hAnsi="Arial" w:cs="Arial"/>
          <w:sz w:val="22"/>
          <w:szCs w:val="22"/>
          <w:rPrChange w:id="1015" w:author="Darling Muñoz" w:date="2024-08-13T15:10:00Z">
            <w:rPr>
              <w:rFonts w:ascii="Arial" w:hAnsi="Arial" w:cs="Arial"/>
              <w:sz w:val="22"/>
              <w:szCs w:val="22"/>
            </w:rPr>
          </w:rPrChange>
        </w:rPr>
        <w:pPrChange w:id="1016" w:author="Darling Muñoz" w:date="2024-08-13T15:10:00Z">
          <w:pPr>
            <w:pStyle w:val="Prrafodelista"/>
            <w:spacing w:line="360" w:lineRule="auto"/>
            <w:ind w:left="360" w:right="-7"/>
            <w:jc w:val="both"/>
          </w:pPr>
        </w:pPrChange>
      </w:pPr>
      <w:r w:rsidRPr="003264E0">
        <w:rPr>
          <w:rFonts w:ascii="Arial" w:hAnsi="Arial" w:cs="Arial"/>
          <w:b/>
          <w:bCs/>
          <w:sz w:val="22"/>
          <w:szCs w:val="22"/>
          <w:rPrChange w:id="1017" w:author="Darling Muñoz" w:date="2024-08-13T15:10:00Z">
            <w:rPr>
              <w:rFonts w:ascii="Arial" w:hAnsi="Arial" w:cs="Arial"/>
              <w:b/>
              <w:bCs/>
              <w:sz w:val="22"/>
              <w:szCs w:val="22"/>
            </w:rPr>
          </w:rPrChange>
        </w:rPr>
        <w:t>Correo (s) electrónico (s):</w:t>
      </w:r>
      <w:r w:rsidR="00AC71B6" w:rsidRPr="003264E0">
        <w:rPr>
          <w:rFonts w:ascii="Arial" w:hAnsi="Arial" w:cs="Arial"/>
          <w:sz w:val="22"/>
          <w:szCs w:val="22"/>
          <w:rPrChange w:id="1018" w:author="Darling Muñoz" w:date="2024-08-13T15:10:00Z">
            <w:rPr>
              <w:rFonts w:ascii="Arial" w:hAnsi="Arial" w:cs="Arial"/>
              <w:sz w:val="22"/>
              <w:szCs w:val="22"/>
            </w:rPr>
          </w:rPrChange>
        </w:rPr>
        <w:t xml:space="preserve"> </w:t>
      </w:r>
      <w:r w:rsidR="001E096E" w:rsidRPr="003264E0">
        <w:rPr>
          <w:rFonts w:ascii="Arial" w:hAnsi="Arial" w:cs="Arial"/>
          <w:sz w:val="22"/>
          <w:szCs w:val="22"/>
          <w:rPrChange w:id="1019" w:author="Darling Muñoz" w:date="2024-08-13T15:10:00Z">
            <w:rPr/>
          </w:rPrChange>
        </w:rPr>
        <w:fldChar w:fldCharType="begin"/>
      </w:r>
      <w:r w:rsidR="001E096E" w:rsidRPr="003264E0">
        <w:rPr>
          <w:rFonts w:ascii="Arial" w:hAnsi="Arial" w:cs="Arial"/>
          <w:sz w:val="22"/>
          <w:szCs w:val="22"/>
          <w:rPrChange w:id="1020" w:author="Darling Muñoz" w:date="2024-08-13T15:10:00Z">
            <w:rPr/>
          </w:rPrChange>
        </w:rPr>
        <w:instrText xml:space="preserve"> HYPERLINK "mailto:gerencia@esesurorientecauca.gov.co" </w:instrText>
      </w:r>
      <w:r w:rsidR="001E096E" w:rsidRPr="003264E0">
        <w:rPr>
          <w:rFonts w:ascii="Arial" w:hAnsi="Arial" w:cs="Arial"/>
          <w:sz w:val="22"/>
          <w:szCs w:val="22"/>
          <w:rPrChange w:id="1021" w:author="Darling Muñoz" w:date="2024-08-13T15:10:00Z">
            <w:rPr/>
          </w:rPrChange>
        </w:rPr>
        <w:fldChar w:fldCharType="separate"/>
      </w:r>
      <w:r w:rsidR="00AC71B6" w:rsidRPr="003264E0">
        <w:rPr>
          <w:rStyle w:val="Hipervnculo"/>
          <w:rFonts w:ascii="Arial" w:hAnsi="Arial" w:cs="Arial"/>
          <w:sz w:val="22"/>
          <w:szCs w:val="22"/>
          <w:rPrChange w:id="1022" w:author="Darling Muñoz" w:date="2024-08-13T15:10:00Z">
            <w:rPr>
              <w:rStyle w:val="Hipervnculo"/>
              <w:rFonts w:ascii="Arial" w:hAnsi="Arial" w:cs="Arial"/>
              <w:sz w:val="22"/>
              <w:szCs w:val="22"/>
            </w:rPr>
          </w:rPrChange>
        </w:rPr>
        <w:t>gerencia@esesurorientecauca.gov.co</w:t>
      </w:r>
      <w:r w:rsidR="001E096E" w:rsidRPr="003264E0">
        <w:rPr>
          <w:rStyle w:val="Hipervnculo"/>
          <w:rFonts w:ascii="Arial" w:hAnsi="Arial" w:cs="Arial"/>
          <w:sz w:val="22"/>
          <w:szCs w:val="22"/>
          <w:rPrChange w:id="1023" w:author="Darling Muñoz" w:date="2024-08-13T15:10:00Z">
            <w:rPr>
              <w:rStyle w:val="Hipervnculo"/>
              <w:rFonts w:ascii="Arial" w:hAnsi="Arial" w:cs="Arial"/>
              <w:sz w:val="22"/>
              <w:szCs w:val="22"/>
            </w:rPr>
          </w:rPrChange>
        </w:rPr>
        <w:fldChar w:fldCharType="end"/>
      </w:r>
      <w:r w:rsidR="00AC71B6" w:rsidRPr="003264E0">
        <w:rPr>
          <w:rFonts w:ascii="Arial" w:hAnsi="Arial" w:cs="Arial"/>
          <w:sz w:val="22"/>
          <w:szCs w:val="22"/>
          <w:rPrChange w:id="1024" w:author="Darling Muñoz" w:date="2024-08-13T15:10:00Z">
            <w:rPr>
              <w:rFonts w:ascii="Arial" w:hAnsi="Arial" w:cs="Arial"/>
              <w:sz w:val="22"/>
              <w:szCs w:val="22"/>
            </w:rPr>
          </w:rPrChange>
        </w:rPr>
        <w:t xml:space="preserve"> y </w:t>
      </w:r>
      <w:r w:rsidR="001E096E" w:rsidRPr="003264E0">
        <w:rPr>
          <w:rFonts w:ascii="Arial" w:hAnsi="Arial" w:cs="Arial"/>
          <w:sz w:val="22"/>
          <w:szCs w:val="22"/>
          <w:rPrChange w:id="1025" w:author="Darling Muñoz" w:date="2024-08-13T15:10:00Z">
            <w:rPr/>
          </w:rPrChange>
        </w:rPr>
        <w:fldChar w:fldCharType="begin"/>
      </w:r>
      <w:r w:rsidR="001E096E" w:rsidRPr="003264E0">
        <w:rPr>
          <w:rFonts w:ascii="Arial" w:hAnsi="Arial" w:cs="Arial"/>
          <w:sz w:val="22"/>
          <w:szCs w:val="22"/>
          <w:rPrChange w:id="1026" w:author="Darling Muñoz" w:date="2024-08-13T15:10:00Z">
            <w:rPr/>
          </w:rPrChange>
        </w:rPr>
        <w:instrText xml:space="preserve"> HYPERLINK "mailto:esesurorientecauca.juridica@gmail.com" </w:instrText>
      </w:r>
      <w:r w:rsidR="001E096E" w:rsidRPr="003264E0">
        <w:rPr>
          <w:rFonts w:ascii="Arial" w:hAnsi="Arial" w:cs="Arial"/>
          <w:sz w:val="22"/>
          <w:szCs w:val="22"/>
          <w:rPrChange w:id="1027" w:author="Darling Muñoz" w:date="2024-08-13T15:10:00Z">
            <w:rPr/>
          </w:rPrChange>
        </w:rPr>
        <w:fldChar w:fldCharType="separate"/>
      </w:r>
      <w:r w:rsidR="00AC71B6" w:rsidRPr="003264E0">
        <w:rPr>
          <w:rStyle w:val="Hipervnculo"/>
          <w:rFonts w:ascii="Arial" w:hAnsi="Arial" w:cs="Arial"/>
          <w:sz w:val="22"/>
          <w:szCs w:val="22"/>
          <w:rPrChange w:id="1028" w:author="Darling Muñoz" w:date="2024-08-13T15:10:00Z">
            <w:rPr>
              <w:rStyle w:val="Hipervnculo"/>
              <w:rFonts w:ascii="Arial" w:hAnsi="Arial" w:cs="Arial"/>
              <w:sz w:val="22"/>
              <w:szCs w:val="22"/>
            </w:rPr>
          </w:rPrChange>
        </w:rPr>
        <w:t>esesurorientecauca.juridica@gmail.com</w:t>
      </w:r>
      <w:r w:rsidR="001E096E" w:rsidRPr="003264E0">
        <w:rPr>
          <w:rStyle w:val="Hipervnculo"/>
          <w:rFonts w:ascii="Arial" w:hAnsi="Arial" w:cs="Arial"/>
          <w:sz w:val="22"/>
          <w:szCs w:val="22"/>
          <w:rPrChange w:id="1029" w:author="Darling Muñoz" w:date="2024-08-13T15:10:00Z">
            <w:rPr>
              <w:rStyle w:val="Hipervnculo"/>
              <w:rFonts w:ascii="Arial" w:hAnsi="Arial" w:cs="Arial"/>
              <w:sz w:val="22"/>
              <w:szCs w:val="22"/>
            </w:rPr>
          </w:rPrChange>
        </w:rPr>
        <w:fldChar w:fldCharType="end"/>
      </w:r>
      <w:r w:rsidR="00AC71B6" w:rsidRPr="003264E0">
        <w:rPr>
          <w:rFonts w:ascii="Arial" w:hAnsi="Arial" w:cs="Arial"/>
          <w:sz w:val="22"/>
          <w:szCs w:val="22"/>
          <w:rPrChange w:id="1030" w:author="Darling Muñoz" w:date="2024-08-13T15:10:00Z">
            <w:rPr>
              <w:rFonts w:ascii="Arial" w:hAnsi="Arial" w:cs="Arial"/>
              <w:sz w:val="22"/>
              <w:szCs w:val="22"/>
            </w:rPr>
          </w:rPrChange>
        </w:rPr>
        <w:t xml:space="preserve">, </w:t>
      </w:r>
    </w:p>
    <w:p w14:paraId="0DC6295D" w14:textId="43BA465A" w:rsidR="008C225C" w:rsidRPr="003264E0" w:rsidRDefault="008C225C" w:rsidP="003264E0">
      <w:pPr>
        <w:spacing w:line="360" w:lineRule="auto"/>
        <w:ind w:right="-7"/>
        <w:jc w:val="both"/>
        <w:rPr>
          <w:rFonts w:ascii="Arial" w:eastAsia="Arial" w:hAnsi="Arial" w:cs="Arial"/>
          <w:sz w:val="22"/>
          <w:szCs w:val="22"/>
          <w:highlight w:val="white"/>
          <w:rPrChange w:id="1031" w:author="Darling Muñoz" w:date="2024-08-13T15:10:00Z">
            <w:rPr>
              <w:rFonts w:ascii="Arial" w:eastAsia="Arial" w:hAnsi="Arial" w:cs="Arial"/>
              <w:sz w:val="22"/>
              <w:szCs w:val="22"/>
              <w:highlight w:val="white"/>
            </w:rPr>
          </w:rPrChange>
        </w:rPr>
        <w:pPrChange w:id="1032" w:author="Darling Muñoz" w:date="2024-08-13T15:10:00Z">
          <w:pPr>
            <w:pStyle w:val="Prrafodelista"/>
            <w:spacing w:line="360" w:lineRule="auto"/>
            <w:ind w:left="360" w:right="-7"/>
            <w:jc w:val="both"/>
          </w:pPr>
        </w:pPrChange>
      </w:pPr>
      <w:r w:rsidRPr="003264E0">
        <w:rPr>
          <w:rFonts w:ascii="Arial" w:hAnsi="Arial" w:cs="Arial"/>
          <w:b/>
          <w:bCs/>
          <w:sz w:val="22"/>
          <w:szCs w:val="22"/>
          <w:rPrChange w:id="1033" w:author="Darling Muñoz" w:date="2024-08-13T15:10:00Z">
            <w:rPr>
              <w:rFonts w:ascii="Arial" w:hAnsi="Arial" w:cs="Arial"/>
              <w:b/>
              <w:bCs/>
              <w:sz w:val="22"/>
              <w:szCs w:val="22"/>
            </w:rPr>
          </w:rPrChange>
        </w:rPr>
        <w:t xml:space="preserve">Teléfono: </w:t>
      </w:r>
      <w:r w:rsidRPr="003264E0">
        <w:rPr>
          <w:rFonts w:ascii="Arial" w:hAnsi="Arial" w:cs="Arial"/>
          <w:sz w:val="22"/>
          <w:szCs w:val="22"/>
          <w:rPrChange w:id="1034" w:author="Darling Muñoz" w:date="2024-08-13T15:10:00Z">
            <w:rPr>
              <w:rFonts w:ascii="Arial" w:hAnsi="Arial" w:cs="Arial"/>
              <w:sz w:val="22"/>
              <w:szCs w:val="22"/>
            </w:rPr>
          </w:rPrChange>
        </w:rPr>
        <w:t xml:space="preserve">(604) 8353458 y (+57) </w:t>
      </w:r>
      <w:r w:rsidRPr="003264E0">
        <w:rPr>
          <w:rFonts w:ascii="Arial" w:hAnsi="Arial" w:cs="Arial"/>
          <w:sz w:val="22"/>
          <w:szCs w:val="22"/>
          <w:rPrChange w:id="1035" w:author="Darling Muñoz" w:date="2024-08-13T15:10:00Z">
            <w:rPr>
              <w:rFonts w:ascii="Arial" w:hAnsi="Arial" w:cs="Arial"/>
              <w:sz w:val="22"/>
              <w:szCs w:val="22"/>
              <w:lang w:val="es-CO"/>
            </w:rPr>
          </w:rPrChange>
        </w:rPr>
        <w:t>3206752481</w:t>
      </w:r>
    </w:p>
    <w:p w14:paraId="062BEC96" w14:textId="142ED113" w:rsidR="00C81CD1" w:rsidRDefault="00C81CD1" w:rsidP="00A658BB">
      <w:pPr>
        <w:spacing w:line="360" w:lineRule="auto"/>
        <w:ind w:right="-7"/>
        <w:jc w:val="both"/>
        <w:rPr>
          <w:ins w:id="1036" w:author="Darling Muñoz" w:date="2024-08-13T15:10:00Z"/>
          <w:rFonts w:ascii="Arial" w:eastAsia="Arial" w:hAnsi="Arial" w:cs="Arial"/>
          <w:sz w:val="22"/>
          <w:szCs w:val="22"/>
          <w:highlight w:val="white"/>
        </w:rPr>
        <w:pPrChange w:id="1037" w:author="Darling Muñoz" w:date="2024-08-13T15:02:00Z">
          <w:pPr>
            <w:spacing w:line="360" w:lineRule="auto"/>
            <w:ind w:right="-7"/>
            <w:jc w:val="both"/>
          </w:pPr>
        </w:pPrChange>
      </w:pPr>
    </w:p>
    <w:p w14:paraId="63179480" w14:textId="77777777" w:rsidR="003264E0" w:rsidRPr="00A658BB" w:rsidRDefault="003264E0" w:rsidP="00A658BB">
      <w:pPr>
        <w:spacing w:line="360" w:lineRule="auto"/>
        <w:ind w:right="-7"/>
        <w:jc w:val="both"/>
        <w:rPr>
          <w:rFonts w:ascii="Arial" w:eastAsia="Arial" w:hAnsi="Arial" w:cs="Arial"/>
          <w:sz w:val="22"/>
          <w:szCs w:val="22"/>
          <w:highlight w:val="white"/>
          <w:rPrChange w:id="1038" w:author="Darling Muñoz" w:date="2024-08-13T15:02:00Z">
            <w:rPr>
              <w:rFonts w:ascii="Arial" w:eastAsia="Arial" w:hAnsi="Arial" w:cs="Arial"/>
              <w:sz w:val="22"/>
              <w:szCs w:val="22"/>
              <w:highlight w:val="white"/>
            </w:rPr>
          </w:rPrChange>
        </w:rPr>
        <w:pPrChange w:id="1039" w:author="Darling Muñoz" w:date="2024-08-13T15:02:00Z">
          <w:pPr>
            <w:spacing w:line="360" w:lineRule="auto"/>
            <w:ind w:right="-7"/>
            <w:jc w:val="both"/>
          </w:pPr>
        </w:pPrChange>
      </w:pPr>
    </w:p>
    <w:p w14:paraId="5E1FF595" w14:textId="77777777" w:rsidR="00C81CD1" w:rsidRPr="00A658BB" w:rsidRDefault="00C81CD1" w:rsidP="00A658BB">
      <w:pPr>
        <w:pStyle w:val="Prrafodelista"/>
        <w:numPr>
          <w:ilvl w:val="0"/>
          <w:numId w:val="38"/>
        </w:numPr>
        <w:spacing w:line="360" w:lineRule="auto"/>
        <w:ind w:right="-7"/>
        <w:jc w:val="center"/>
        <w:rPr>
          <w:rFonts w:ascii="Arial" w:hAnsi="Arial" w:cs="Arial"/>
          <w:b/>
          <w:bCs/>
          <w:sz w:val="22"/>
          <w:szCs w:val="22"/>
          <w:rPrChange w:id="1040" w:author="Darling Muñoz" w:date="2024-08-13T15:02:00Z">
            <w:rPr>
              <w:rFonts w:ascii="Arial" w:hAnsi="Arial" w:cs="Arial"/>
              <w:b/>
              <w:bCs/>
              <w:sz w:val="22"/>
              <w:szCs w:val="22"/>
            </w:rPr>
          </w:rPrChange>
        </w:rPr>
        <w:pPrChange w:id="1041" w:author="Darling Muñoz" w:date="2024-08-13T15:02:00Z">
          <w:pPr>
            <w:pStyle w:val="Prrafodelista"/>
            <w:numPr>
              <w:numId w:val="38"/>
            </w:numPr>
            <w:spacing w:line="360" w:lineRule="auto"/>
            <w:ind w:left="1080" w:right="-7" w:hanging="720"/>
            <w:jc w:val="center"/>
          </w:pPr>
        </w:pPrChange>
      </w:pPr>
      <w:r w:rsidRPr="00A658BB">
        <w:rPr>
          <w:rFonts w:ascii="Arial" w:hAnsi="Arial" w:cs="Arial"/>
          <w:b/>
          <w:bCs/>
          <w:sz w:val="22"/>
          <w:szCs w:val="22"/>
          <w:rPrChange w:id="1042" w:author="Darling Muñoz" w:date="2024-08-13T15:02:00Z">
            <w:rPr>
              <w:rFonts w:ascii="Arial" w:hAnsi="Arial" w:cs="Arial"/>
              <w:b/>
              <w:bCs/>
              <w:sz w:val="22"/>
              <w:szCs w:val="22"/>
            </w:rPr>
          </w:rPrChange>
        </w:rPr>
        <w:t>ANEXOS</w:t>
      </w:r>
    </w:p>
    <w:p w14:paraId="0B1D2CB9" w14:textId="77777777" w:rsidR="00C81CD1" w:rsidRPr="00A658BB" w:rsidRDefault="00C81CD1" w:rsidP="00A658BB">
      <w:pPr>
        <w:pStyle w:val="Prrafodelista"/>
        <w:spacing w:line="360" w:lineRule="auto"/>
        <w:ind w:left="1080" w:right="-7"/>
        <w:rPr>
          <w:rFonts w:ascii="Arial" w:hAnsi="Arial" w:cs="Arial"/>
          <w:b/>
          <w:bCs/>
          <w:sz w:val="22"/>
          <w:szCs w:val="22"/>
          <w:rPrChange w:id="1043" w:author="Darling Muñoz" w:date="2024-08-13T15:02:00Z">
            <w:rPr>
              <w:rFonts w:ascii="Arial" w:hAnsi="Arial" w:cs="Arial"/>
              <w:b/>
              <w:bCs/>
              <w:sz w:val="22"/>
              <w:szCs w:val="22"/>
            </w:rPr>
          </w:rPrChange>
        </w:rPr>
        <w:pPrChange w:id="1044" w:author="Darling Muñoz" w:date="2024-08-13T15:02:00Z">
          <w:pPr>
            <w:pStyle w:val="Prrafodelista"/>
            <w:spacing w:line="360" w:lineRule="auto"/>
            <w:ind w:left="1080" w:right="-7"/>
          </w:pPr>
        </w:pPrChange>
      </w:pPr>
    </w:p>
    <w:p w14:paraId="794975A4" w14:textId="77777777" w:rsidR="00C81CD1" w:rsidRPr="00A658BB" w:rsidRDefault="00C81CD1" w:rsidP="00A658BB">
      <w:pPr>
        <w:pStyle w:val="Prrafodelista"/>
        <w:numPr>
          <w:ilvl w:val="0"/>
          <w:numId w:val="40"/>
        </w:numPr>
        <w:spacing w:line="360" w:lineRule="auto"/>
        <w:ind w:right="-7"/>
        <w:jc w:val="both"/>
        <w:rPr>
          <w:rFonts w:ascii="Arial" w:hAnsi="Arial" w:cs="Arial"/>
          <w:b/>
          <w:bCs/>
          <w:sz w:val="22"/>
          <w:szCs w:val="22"/>
          <w:rPrChange w:id="1045" w:author="Darling Muñoz" w:date="2024-08-13T15:02:00Z">
            <w:rPr>
              <w:rFonts w:ascii="Arial" w:hAnsi="Arial" w:cs="Arial"/>
              <w:b/>
              <w:bCs/>
              <w:sz w:val="22"/>
              <w:szCs w:val="22"/>
            </w:rPr>
          </w:rPrChange>
        </w:rPr>
        <w:pPrChange w:id="1046" w:author="Darling Muñoz" w:date="2024-08-13T15:02:00Z">
          <w:pPr>
            <w:pStyle w:val="Prrafodelista"/>
            <w:numPr>
              <w:numId w:val="40"/>
            </w:numPr>
            <w:spacing w:line="360" w:lineRule="auto"/>
            <w:ind w:left="360" w:right="-7" w:hanging="360"/>
            <w:jc w:val="both"/>
          </w:pPr>
        </w:pPrChange>
      </w:pPr>
      <w:r w:rsidRPr="00A658BB">
        <w:rPr>
          <w:rFonts w:ascii="Arial" w:hAnsi="Arial" w:cs="Arial"/>
          <w:sz w:val="22"/>
          <w:szCs w:val="22"/>
          <w:rPrChange w:id="1047" w:author="Darling Muñoz" w:date="2024-08-13T15:02:00Z">
            <w:rPr>
              <w:rFonts w:ascii="Arial" w:hAnsi="Arial" w:cs="Arial"/>
              <w:sz w:val="22"/>
              <w:szCs w:val="22"/>
            </w:rPr>
          </w:rPrChange>
        </w:rPr>
        <w:t>Documentos relacionados en el acápite de pruebas.</w:t>
      </w:r>
    </w:p>
    <w:p w14:paraId="12331CE0" w14:textId="17081A7D" w:rsidR="00C81CD1" w:rsidRPr="00A658BB" w:rsidRDefault="00C81CD1" w:rsidP="00A658BB">
      <w:pPr>
        <w:pStyle w:val="Prrafodelista"/>
        <w:widowControl w:val="0"/>
        <w:numPr>
          <w:ilvl w:val="0"/>
          <w:numId w:val="40"/>
        </w:numPr>
        <w:autoSpaceDE w:val="0"/>
        <w:autoSpaceDN w:val="0"/>
        <w:spacing w:line="360" w:lineRule="auto"/>
        <w:jc w:val="both"/>
        <w:rPr>
          <w:rFonts w:ascii="Arial" w:hAnsi="Arial" w:cs="Arial"/>
          <w:sz w:val="22"/>
          <w:szCs w:val="22"/>
          <w:rPrChange w:id="1048" w:author="Darling Muñoz" w:date="2024-08-13T15:02:00Z">
            <w:rPr>
              <w:rFonts w:ascii="Arial" w:hAnsi="Arial" w:cs="Arial"/>
              <w:sz w:val="22"/>
              <w:szCs w:val="22"/>
            </w:rPr>
          </w:rPrChange>
        </w:rPr>
        <w:pPrChange w:id="1049" w:author="Darling Muñoz" w:date="2024-08-13T15:02:00Z">
          <w:pPr>
            <w:pStyle w:val="Prrafodelista"/>
            <w:widowControl w:val="0"/>
            <w:numPr>
              <w:numId w:val="40"/>
            </w:numPr>
            <w:autoSpaceDE w:val="0"/>
            <w:autoSpaceDN w:val="0"/>
            <w:spacing w:after="100" w:afterAutospacing="1" w:line="360" w:lineRule="auto"/>
            <w:ind w:left="360" w:hanging="360"/>
            <w:jc w:val="both"/>
          </w:pPr>
        </w:pPrChange>
      </w:pPr>
      <w:bookmarkStart w:id="1050" w:name="_Hlk135320611"/>
      <w:r w:rsidRPr="00A658BB">
        <w:rPr>
          <w:rFonts w:ascii="Arial" w:hAnsi="Arial" w:cs="Arial"/>
          <w:sz w:val="22"/>
          <w:szCs w:val="22"/>
          <w:rPrChange w:id="1051" w:author="Darling Muñoz" w:date="2024-08-13T15:02:00Z">
            <w:rPr>
              <w:rFonts w:ascii="Arial" w:hAnsi="Arial" w:cs="Arial"/>
              <w:sz w:val="22"/>
              <w:szCs w:val="22"/>
            </w:rPr>
          </w:rPrChange>
        </w:rPr>
        <w:t>Certificado de existencia y representación legal</w:t>
      </w:r>
      <w:r w:rsidR="00202145" w:rsidRPr="00A658BB">
        <w:rPr>
          <w:rFonts w:ascii="Arial" w:hAnsi="Arial" w:cs="Arial"/>
          <w:sz w:val="22"/>
          <w:szCs w:val="22"/>
          <w:rPrChange w:id="1052" w:author="Darling Muñoz" w:date="2024-08-13T15:02:00Z">
            <w:rPr>
              <w:rFonts w:ascii="Arial" w:hAnsi="Arial" w:cs="Arial"/>
              <w:sz w:val="22"/>
              <w:szCs w:val="22"/>
            </w:rPr>
          </w:rPrChange>
        </w:rPr>
        <w:t xml:space="preserve"> de ASEGURADORA SOLIDARIA DE </w:t>
      </w:r>
      <w:r w:rsidR="00202145" w:rsidRPr="00A658BB">
        <w:rPr>
          <w:rFonts w:ascii="Arial" w:hAnsi="Arial" w:cs="Arial"/>
          <w:sz w:val="22"/>
          <w:szCs w:val="22"/>
          <w:rPrChange w:id="1053" w:author="Darling Muñoz" w:date="2024-08-13T15:02:00Z">
            <w:rPr>
              <w:rFonts w:ascii="Arial" w:hAnsi="Arial" w:cs="Arial"/>
              <w:sz w:val="22"/>
              <w:szCs w:val="22"/>
            </w:rPr>
          </w:rPrChange>
        </w:rPr>
        <w:lastRenderedPageBreak/>
        <w:t>COLOMBIA ENTIDAD COOPERATIVA</w:t>
      </w:r>
      <w:r w:rsidRPr="00A658BB">
        <w:rPr>
          <w:rFonts w:ascii="Arial" w:hAnsi="Arial" w:cs="Arial"/>
          <w:sz w:val="22"/>
          <w:szCs w:val="22"/>
          <w:rPrChange w:id="1054" w:author="Darling Muñoz" w:date="2024-08-13T15:02:00Z">
            <w:rPr>
              <w:rFonts w:ascii="Arial" w:hAnsi="Arial" w:cs="Arial"/>
              <w:sz w:val="22"/>
              <w:szCs w:val="22"/>
            </w:rPr>
          </w:rPrChange>
        </w:rPr>
        <w:t xml:space="preserve">., expedido por la Cámara de Comercio. </w:t>
      </w:r>
    </w:p>
    <w:p w14:paraId="4DE7806F" w14:textId="2BD5AE52" w:rsidR="00C81CD1" w:rsidRPr="00A658BB" w:rsidRDefault="00C81CD1" w:rsidP="00A658BB">
      <w:pPr>
        <w:pStyle w:val="Prrafodelista"/>
        <w:widowControl w:val="0"/>
        <w:numPr>
          <w:ilvl w:val="0"/>
          <w:numId w:val="40"/>
        </w:numPr>
        <w:autoSpaceDE w:val="0"/>
        <w:autoSpaceDN w:val="0"/>
        <w:spacing w:line="360" w:lineRule="auto"/>
        <w:jc w:val="both"/>
        <w:rPr>
          <w:rFonts w:ascii="Arial" w:hAnsi="Arial" w:cs="Arial"/>
          <w:sz w:val="22"/>
          <w:szCs w:val="22"/>
          <w:rPrChange w:id="1055" w:author="Darling Muñoz" w:date="2024-08-13T15:02:00Z">
            <w:rPr>
              <w:rFonts w:ascii="Arial" w:hAnsi="Arial" w:cs="Arial"/>
              <w:sz w:val="22"/>
              <w:szCs w:val="22"/>
            </w:rPr>
          </w:rPrChange>
        </w:rPr>
        <w:pPrChange w:id="1056" w:author="Darling Muñoz" w:date="2024-08-13T15:02:00Z">
          <w:pPr>
            <w:pStyle w:val="Prrafodelista"/>
            <w:widowControl w:val="0"/>
            <w:numPr>
              <w:numId w:val="40"/>
            </w:numPr>
            <w:autoSpaceDE w:val="0"/>
            <w:autoSpaceDN w:val="0"/>
            <w:spacing w:after="100" w:afterAutospacing="1" w:line="360" w:lineRule="auto"/>
            <w:ind w:left="360" w:hanging="360"/>
            <w:jc w:val="both"/>
          </w:pPr>
        </w:pPrChange>
      </w:pPr>
      <w:r w:rsidRPr="00A658BB">
        <w:rPr>
          <w:rFonts w:ascii="Arial" w:hAnsi="Arial" w:cs="Arial"/>
          <w:sz w:val="22"/>
          <w:szCs w:val="22"/>
          <w:rPrChange w:id="1057" w:author="Darling Muñoz" w:date="2024-08-13T15:02:00Z">
            <w:rPr>
              <w:rFonts w:ascii="Arial" w:hAnsi="Arial" w:cs="Arial"/>
              <w:sz w:val="22"/>
              <w:szCs w:val="22"/>
            </w:rPr>
          </w:rPrChange>
        </w:rPr>
        <w:t xml:space="preserve">Certificado de existencia y representación legal de </w:t>
      </w:r>
      <w:r w:rsidR="00202145" w:rsidRPr="00A658BB">
        <w:rPr>
          <w:rFonts w:ascii="Arial" w:hAnsi="Arial" w:cs="Arial"/>
          <w:sz w:val="22"/>
          <w:szCs w:val="22"/>
          <w:rPrChange w:id="1058" w:author="Darling Muñoz" w:date="2024-08-13T15:02:00Z">
            <w:rPr>
              <w:rFonts w:ascii="Arial" w:hAnsi="Arial" w:cs="Arial"/>
              <w:sz w:val="22"/>
              <w:szCs w:val="22"/>
            </w:rPr>
          </w:rPrChange>
        </w:rPr>
        <w:t>ASEGURADORA SOLIDARIA DE COLOMBIA ENTIDAD COOPERATIVA</w:t>
      </w:r>
      <w:r w:rsidRPr="00A658BB">
        <w:rPr>
          <w:rFonts w:ascii="Arial" w:hAnsi="Arial" w:cs="Arial"/>
          <w:sz w:val="22"/>
          <w:szCs w:val="22"/>
          <w:rPrChange w:id="1059" w:author="Darling Muñoz" w:date="2024-08-13T15:02:00Z">
            <w:rPr>
              <w:rFonts w:ascii="Arial" w:hAnsi="Arial" w:cs="Arial"/>
              <w:sz w:val="22"/>
              <w:szCs w:val="22"/>
            </w:rPr>
          </w:rPrChange>
        </w:rPr>
        <w:t xml:space="preserve">., expedido por la Superintendencia Financiera. </w:t>
      </w:r>
      <w:bookmarkEnd w:id="1050"/>
    </w:p>
    <w:p w14:paraId="4C960215" w14:textId="77777777" w:rsidR="00C81CD1" w:rsidRPr="00A658BB" w:rsidRDefault="00C81CD1" w:rsidP="00A658BB">
      <w:pPr>
        <w:pStyle w:val="Prrafodelista"/>
        <w:spacing w:line="360" w:lineRule="auto"/>
        <w:ind w:left="0"/>
        <w:jc w:val="both"/>
        <w:rPr>
          <w:rFonts w:ascii="Arial" w:hAnsi="Arial" w:cs="Arial"/>
          <w:b/>
          <w:bCs/>
          <w:sz w:val="22"/>
          <w:szCs w:val="22"/>
          <w:lang w:val="es-ES_tradnl"/>
          <w:rPrChange w:id="1060" w:author="Darling Muñoz" w:date="2024-08-13T15:02:00Z">
            <w:rPr>
              <w:rFonts w:ascii="Arial" w:hAnsi="Arial" w:cs="Arial"/>
              <w:b/>
              <w:bCs/>
              <w:sz w:val="22"/>
              <w:szCs w:val="22"/>
              <w:lang w:val="es-ES_tradnl"/>
            </w:rPr>
          </w:rPrChange>
        </w:rPr>
        <w:pPrChange w:id="1061" w:author="Darling Muñoz" w:date="2024-08-13T15:02:00Z">
          <w:pPr>
            <w:pStyle w:val="Prrafodelista"/>
            <w:spacing w:line="360" w:lineRule="auto"/>
            <w:ind w:left="0"/>
            <w:jc w:val="both"/>
          </w:pPr>
        </w:pPrChange>
      </w:pPr>
    </w:p>
    <w:p w14:paraId="31DAB366" w14:textId="77777777" w:rsidR="00C81CD1" w:rsidRPr="00A658BB" w:rsidRDefault="00C81CD1" w:rsidP="00A658BB">
      <w:pPr>
        <w:spacing w:line="360" w:lineRule="auto"/>
        <w:jc w:val="both"/>
        <w:rPr>
          <w:rFonts w:ascii="Arial" w:hAnsi="Arial" w:cs="Arial"/>
          <w:sz w:val="22"/>
          <w:szCs w:val="22"/>
          <w:rPrChange w:id="1062" w:author="Darling Muñoz" w:date="2024-08-13T15:02:00Z">
            <w:rPr>
              <w:rFonts w:ascii="Arial" w:hAnsi="Arial" w:cs="Arial"/>
              <w:sz w:val="22"/>
              <w:szCs w:val="22"/>
            </w:rPr>
          </w:rPrChange>
        </w:rPr>
        <w:pPrChange w:id="1063" w:author="Darling Muñoz" w:date="2024-08-13T15:02:00Z">
          <w:pPr>
            <w:spacing w:line="360" w:lineRule="auto"/>
            <w:jc w:val="both"/>
          </w:pPr>
        </w:pPrChange>
      </w:pPr>
      <w:r w:rsidRPr="00A658BB">
        <w:rPr>
          <w:rFonts w:ascii="Arial" w:hAnsi="Arial" w:cs="Arial"/>
          <w:sz w:val="22"/>
          <w:szCs w:val="22"/>
          <w:rPrChange w:id="1064" w:author="Darling Muñoz" w:date="2024-08-13T15:02:00Z">
            <w:rPr>
              <w:rFonts w:ascii="Arial" w:hAnsi="Arial" w:cs="Arial"/>
              <w:sz w:val="22"/>
              <w:szCs w:val="22"/>
            </w:rPr>
          </w:rPrChange>
        </w:rPr>
        <w:t>Cordialmente,</w:t>
      </w:r>
    </w:p>
    <w:p w14:paraId="2E212CBE" w14:textId="77777777" w:rsidR="00C81CD1" w:rsidRPr="00A658BB" w:rsidRDefault="00C81CD1" w:rsidP="00A658BB">
      <w:pPr>
        <w:spacing w:line="360" w:lineRule="auto"/>
        <w:jc w:val="both"/>
        <w:rPr>
          <w:rFonts w:ascii="Arial" w:eastAsia="Arial" w:hAnsi="Arial" w:cs="Arial"/>
          <w:sz w:val="22"/>
          <w:szCs w:val="22"/>
          <w:lang w:val="es-ES"/>
          <w:rPrChange w:id="1065" w:author="Darling Muñoz" w:date="2024-08-13T15:02:00Z">
            <w:rPr>
              <w:rFonts w:ascii="Arial" w:eastAsia="Arial" w:hAnsi="Arial" w:cs="Arial"/>
              <w:sz w:val="22"/>
              <w:szCs w:val="22"/>
              <w:lang w:val="es-ES"/>
            </w:rPr>
          </w:rPrChange>
        </w:rPr>
        <w:pPrChange w:id="1066" w:author="Darling Muñoz" w:date="2024-08-13T15:02:00Z">
          <w:pPr>
            <w:spacing w:line="360" w:lineRule="auto"/>
            <w:jc w:val="both"/>
          </w:pPr>
        </w:pPrChange>
      </w:pPr>
    </w:p>
    <w:p w14:paraId="49BE42F3" w14:textId="77777777" w:rsidR="00C81CD1" w:rsidRPr="00A658BB" w:rsidRDefault="00C81CD1" w:rsidP="00A658BB">
      <w:pPr>
        <w:spacing w:line="360" w:lineRule="auto"/>
        <w:jc w:val="both"/>
        <w:rPr>
          <w:rFonts w:ascii="Arial" w:eastAsia="Arial" w:hAnsi="Arial" w:cs="Arial"/>
          <w:sz w:val="22"/>
          <w:szCs w:val="22"/>
          <w:lang w:val="es-ES"/>
          <w:rPrChange w:id="1067" w:author="Darling Muñoz" w:date="2024-08-13T15:02:00Z">
            <w:rPr>
              <w:rFonts w:ascii="Arial" w:eastAsia="Arial" w:hAnsi="Arial" w:cs="Arial"/>
              <w:sz w:val="22"/>
              <w:szCs w:val="22"/>
              <w:lang w:val="es-ES"/>
            </w:rPr>
          </w:rPrChange>
        </w:rPr>
        <w:pPrChange w:id="1068" w:author="Darling Muñoz" w:date="2024-08-13T15:02:00Z">
          <w:pPr>
            <w:spacing w:line="360" w:lineRule="auto"/>
            <w:jc w:val="both"/>
          </w:pPr>
        </w:pPrChange>
      </w:pPr>
      <w:bookmarkStart w:id="1069" w:name="_Hlk159599227"/>
    </w:p>
    <w:p w14:paraId="231B3A86" w14:textId="77777777" w:rsidR="00C81CD1" w:rsidRPr="00A658BB" w:rsidRDefault="00C81CD1" w:rsidP="00A658BB">
      <w:pPr>
        <w:spacing w:line="360" w:lineRule="auto"/>
        <w:jc w:val="both"/>
        <w:rPr>
          <w:rFonts w:ascii="Arial" w:eastAsia="Arial" w:hAnsi="Arial" w:cs="Arial"/>
          <w:sz w:val="22"/>
          <w:szCs w:val="22"/>
          <w:lang w:val="es-ES"/>
          <w:rPrChange w:id="1070" w:author="Darling Muñoz" w:date="2024-08-13T15:02:00Z">
            <w:rPr>
              <w:rFonts w:ascii="Arial" w:eastAsia="Arial" w:hAnsi="Arial" w:cs="Arial"/>
              <w:sz w:val="22"/>
              <w:szCs w:val="22"/>
              <w:lang w:val="es-ES"/>
            </w:rPr>
          </w:rPrChange>
        </w:rPr>
        <w:pPrChange w:id="1071" w:author="Darling Muñoz" w:date="2024-08-13T15:02:00Z">
          <w:pPr>
            <w:spacing w:line="360" w:lineRule="auto"/>
            <w:jc w:val="both"/>
          </w:pPr>
        </w:pPrChange>
      </w:pPr>
      <w:r w:rsidRPr="00A658BB">
        <w:rPr>
          <w:rFonts w:ascii="Arial" w:hAnsi="Arial" w:cs="Arial"/>
          <w:noProof/>
          <w:sz w:val="22"/>
          <w:szCs w:val="22"/>
          <w:lang w:eastAsia="es-CO"/>
          <w:rPrChange w:id="1072" w:author="Darling Muñoz" w:date="2024-08-13T15:02:00Z">
            <w:rPr>
              <w:rFonts w:ascii="Arial" w:hAnsi="Arial" w:cs="Arial"/>
              <w:noProof/>
              <w:sz w:val="22"/>
              <w:szCs w:val="22"/>
              <w:lang w:eastAsia="es-CO"/>
            </w:rPr>
          </w:rPrChange>
        </w:rPr>
        <w:drawing>
          <wp:anchor distT="0" distB="0" distL="114300" distR="114300" simplePos="0" relativeHeight="251659264" behindDoc="1" locked="0" layoutInCell="1" allowOverlap="1" wp14:anchorId="27990EFF" wp14:editId="35E12295">
            <wp:simplePos x="0" y="0"/>
            <wp:positionH relativeFrom="margin">
              <wp:align>left</wp:align>
            </wp:positionH>
            <wp:positionV relativeFrom="paragraph">
              <wp:posOffset>44450</wp:posOffset>
            </wp:positionV>
            <wp:extent cx="1838325" cy="1117169"/>
            <wp:effectExtent l="0" t="0" r="0" b="6985"/>
            <wp:wrapNone/>
            <wp:docPr id="2681212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2129" name="Imagen 2" descr="Texto&#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117169"/>
                    </a:xfrm>
                    <a:prstGeom prst="rect">
                      <a:avLst/>
                    </a:prstGeom>
                    <a:noFill/>
                    <a:ln>
                      <a:noFill/>
                    </a:ln>
                  </pic:spPr>
                </pic:pic>
              </a:graphicData>
            </a:graphic>
          </wp:anchor>
        </w:drawing>
      </w:r>
    </w:p>
    <w:p w14:paraId="66A0DCC7" w14:textId="77777777" w:rsidR="00C81CD1" w:rsidRPr="00A658BB" w:rsidRDefault="00C81CD1" w:rsidP="00A658BB">
      <w:pPr>
        <w:spacing w:line="360" w:lineRule="auto"/>
        <w:jc w:val="both"/>
        <w:rPr>
          <w:rFonts w:ascii="Arial" w:eastAsia="Arial" w:hAnsi="Arial" w:cs="Arial"/>
          <w:sz w:val="22"/>
          <w:szCs w:val="22"/>
          <w:lang w:val="es-ES"/>
          <w:rPrChange w:id="1073" w:author="Darling Muñoz" w:date="2024-08-13T15:02:00Z">
            <w:rPr>
              <w:rFonts w:ascii="Arial" w:eastAsia="Arial" w:hAnsi="Arial" w:cs="Arial"/>
              <w:sz w:val="22"/>
              <w:szCs w:val="22"/>
              <w:lang w:val="es-ES"/>
            </w:rPr>
          </w:rPrChange>
        </w:rPr>
        <w:pPrChange w:id="1074" w:author="Darling Muñoz" w:date="2024-08-13T15:02:00Z">
          <w:pPr>
            <w:spacing w:line="360" w:lineRule="auto"/>
            <w:jc w:val="both"/>
          </w:pPr>
        </w:pPrChange>
      </w:pPr>
    </w:p>
    <w:p w14:paraId="44429DAD" w14:textId="77777777" w:rsidR="00C81CD1" w:rsidRPr="00A658BB" w:rsidRDefault="00C81CD1" w:rsidP="00A658BB">
      <w:pPr>
        <w:spacing w:line="360" w:lineRule="auto"/>
        <w:jc w:val="both"/>
        <w:rPr>
          <w:rFonts w:ascii="Arial" w:eastAsia="Arial" w:hAnsi="Arial" w:cs="Arial"/>
          <w:sz w:val="22"/>
          <w:szCs w:val="22"/>
          <w:lang w:val="es-ES"/>
          <w:rPrChange w:id="1075" w:author="Darling Muñoz" w:date="2024-08-13T15:02:00Z">
            <w:rPr>
              <w:rFonts w:ascii="Arial" w:eastAsia="Arial" w:hAnsi="Arial" w:cs="Arial"/>
              <w:sz w:val="22"/>
              <w:szCs w:val="22"/>
              <w:lang w:val="es-ES"/>
            </w:rPr>
          </w:rPrChange>
        </w:rPr>
        <w:pPrChange w:id="1076" w:author="Darling Muñoz" w:date="2024-08-13T15:02:00Z">
          <w:pPr>
            <w:spacing w:line="360" w:lineRule="auto"/>
            <w:jc w:val="both"/>
          </w:pPr>
        </w:pPrChange>
      </w:pPr>
    </w:p>
    <w:p w14:paraId="4AA7D874" w14:textId="77777777" w:rsidR="00C81CD1" w:rsidRPr="00A658BB" w:rsidRDefault="00C81CD1" w:rsidP="00A658BB">
      <w:pPr>
        <w:spacing w:line="360" w:lineRule="auto"/>
        <w:jc w:val="both"/>
        <w:rPr>
          <w:rFonts w:ascii="Arial" w:eastAsia="Arial" w:hAnsi="Arial" w:cs="Arial"/>
          <w:sz w:val="22"/>
          <w:szCs w:val="22"/>
          <w:lang w:val="es-ES"/>
          <w:rPrChange w:id="1077" w:author="Darling Muñoz" w:date="2024-08-13T15:02:00Z">
            <w:rPr>
              <w:rFonts w:ascii="Arial" w:eastAsia="Arial" w:hAnsi="Arial" w:cs="Arial"/>
              <w:sz w:val="22"/>
              <w:szCs w:val="22"/>
              <w:lang w:val="es-ES"/>
            </w:rPr>
          </w:rPrChange>
        </w:rPr>
        <w:pPrChange w:id="1078" w:author="Darling Muñoz" w:date="2024-08-13T15:02:00Z">
          <w:pPr>
            <w:spacing w:line="360" w:lineRule="auto"/>
            <w:jc w:val="both"/>
          </w:pPr>
        </w:pPrChange>
      </w:pPr>
    </w:p>
    <w:p w14:paraId="2427B57B" w14:textId="77777777" w:rsidR="00C81CD1" w:rsidRPr="00A658BB" w:rsidRDefault="00C81CD1" w:rsidP="00A658BB">
      <w:pPr>
        <w:spacing w:line="360" w:lineRule="auto"/>
        <w:jc w:val="both"/>
        <w:outlineLvl w:val="0"/>
        <w:rPr>
          <w:rFonts w:ascii="Arial" w:hAnsi="Arial" w:cs="Arial"/>
          <w:b/>
          <w:bCs/>
          <w:sz w:val="22"/>
          <w:szCs w:val="22"/>
          <w:rPrChange w:id="1079" w:author="Darling Muñoz" w:date="2024-08-13T15:02:00Z">
            <w:rPr>
              <w:rFonts w:ascii="Arial" w:hAnsi="Arial" w:cs="Arial"/>
              <w:b/>
              <w:bCs/>
              <w:sz w:val="22"/>
              <w:szCs w:val="22"/>
            </w:rPr>
          </w:rPrChange>
        </w:rPr>
        <w:pPrChange w:id="1080" w:author="Darling Muñoz" w:date="2024-08-13T15:02:00Z">
          <w:pPr>
            <w:spacing w:line="360" w:lineRule="auto"/>
            <w:jc w:val="both"/>
            <w:outlineLvl w:val="0"/>
          </w:pPr>
        </w:pPrChange>
      </w:pPr>
      <w:r w:rsidRPr="00A658BB">
        <w:rPr>
          <w:rFonts w:ascii="Arial" w:hAnsi="Arial" w:cs="Arial"/>
          <w:b/>
          <w:bCs/>
          <w:sz w:val="22"/>
          <w:szCs w:val="22"/>
          <w:rPrChange w:id="1081" w:author="Darling Muñoz" w:date="2024-08-13T15:02:00Z">
            <w:rPr>
              <w:rFonts w:ascii="Arial" w:hAnsi="Arial" w:cs="Arial"/>
              <w:b/>
              <w:bCs/>
              <w:sz w:val="22"/>
              <w:szCs w:val="22"/>
            </w:rPr>
          </w:rPrChange>
        </w:rPr>
        <w:t>GUSTAVO ALBERTO HERRERA ÁVILA</w:t>
      </w:r>
    </w:p>
    <w:p w14:paraId="2269F345" w14:textId="77777777" w:rsidR="00C81CD1" w:rsidRPr="00A658BB" w:rsidRDefault="00C81CD1" w:rsidP="00A658BB">
      <w:pPr>
        <w:spacing w:line="360" w:lineRule="auto"/>
        <w:jc w:val="both"/>
        <w:rPr>
          <w:rFonts w:ascii="Arial" w:hAnsi="Arial" w:cs="Arial"/>
          <w:sz w:val="22"/>
          <w:szCs w:val="22"/>
          <w:rPrChange w:id="1082" w:author="Darling Muñoz" w:date="2024-08-13T15:02:00Z">
            <w:rPr>
              <w:rFonts w:ascii="Arial" w:hAnsi="Arial" w:cs="Arial"/>
              <w:sz w:val="22"/>
              <w:szCs w:val="22"/>
            </w:rPr>
          </w:rPrChange>
        </w:rPr>
        <w:pPrChange w:id="1083" w:author="Darling Muñoz" w:date="2024-08-13T15:02:00Z">
          <w:pPr>
            <w:spacing w:line="360" w:lineRule="auto"/>
            <w:jc w:val="both"/>
          </w:pPr>
        </w:pPrChange>
      </w:pPr>
      <w:r w:rsidRPr="00A658BB">
        <w:rPr>
          <w:rFonts w:ascii="Arial" w:hAnsi="Arial" w:cs="Arial"/>
          <w:sz w:val="22"/>
          <w:szCs w:val="22"/>
          <w:rPrChange w:id="1084" w:author="Darling Muñoz" w:date="2024-08-13T15:02:00Z">
            <w:rPr>
              <w:rFonts w:ascii="Arial" w:hAnsi="Arial" w:cs="Arial"/>
              <w:sz w:val="22"/>
              <w:szCs w:val="22"/>
            </w:rPr>
          </w:rPrChange>
        </w:rPr>
        <w:t>C.C. Nº 19.395.114 de Bogotá</w:t>
      </w:r>
    </w:p>
    <w:p w14:paraId="55A671C3" w14:textId="77777777" w:rsidR="00C81CD1" w:rsidRPr="00A658BB" w:rsidRDefault="00C81CD1" w:rsidP="00A658BB">
      <w:pPr>
        <w:spacing w:line="360" w:lineRule="auto"/>
        <w:jc w:val="both"/>
        <w:rPr>
          <w:rFonts w:ascii="Arial" w:eastAsia="Arial" w:hAnsi="Arial" w:cs="Arial"/>
          <w:sz w:val="22"/>
          <w:szCs w:val="22"/>
          <w:lang w:val="es-ES"/>
          <w:rPrChange w:id="1085" w:author="Darling Muñoz" w:date="2024-08-13T15:02:00Z">
            <w:rPr>
              <w:rFonts w:ascii="Arial" w:eastAsia="Arial" w:hAnsi="Arial" w:cs="Arial"/>
              <w:sz w:val="22"/>
              <w:szCs w:val="22"/>
              <w:lang w:val="es-ES"/>
            </w:rPr>
          </w:rPrChange>
        </w:rPr>
        <w:pPrChange w:id="1086" w:author="Darling Muñoz" w:date="2024-08-13T15:02:00Z">
          <w:pPr>
            <w:spacing w:line="360" w:lineRule="auto"/>
            <w:jc w:val="both"/>
          </w:pPr>
        </w:pPrChange>
      </w:pPr>
      <w:r w:rsidRPr="00A658BB">
        <w:rPr>
          <w:rFonts w:ascii="Arial" w:hAnsi="Arial" w:cs="Arial"/>
          <w:sz w:val="22"/>
          <w:szCs w:val="22"/>
          <w:rPrChange w:id="1087" w:author="Darling Muñoz" w:date="2024-08-13T15:02:00Z">
            <w:rPr>
              <w:rFonts w:ascii="Arial" w:hAnsi="Arial" w:cs="Arial"/>
              <w:sz w:val="22"/>
              <w:szCs w:val="22"/>
            </w:rPr>
          </w:rPrChange>
        </w:rPr>
        <w:t>T.P. N° 39.116 del C. S. de la J.</w:t>
      </w:r>
      <w:bookmarkEnd w:id="1069"/>
    </w:p>
    <w:bookmarkEnd w:id="3"/>
    <w:p w14:paraId="6D671B8E" w14:textId="20362D59" w:rsidR="00C81CD1" w:rsidRPr="00A658BB" w:rsidRDefault="00C81CD1" w:rsidP="00A658BB">
      <w:pPr>
        <w:spacing w:line="360" w:lineRule="auto"/>
        <w:ind w:right="-7"/>
        <w:jc w:val="both"/>
        <w:rPr>
          <w:rFonts w:ascii="Arial" w:eastAsia="Arial" w:hAnsi="Arial" w:cs="Arial"/>
          <w:sz w:val="22"/>
          <w:szCs w:val="22"/>
          <w:highlight w:val="white"/>
          <w:rPrChange w:id="1088" w:author="Darling Muñoz" w:date="2024-08-13T15:02:00Z">
            <w:rPr>
              <w:rFonts w:ascii="Arial" w:eastAsia="Arial" w:hAnsi="Arial" w:cs="Arial"/>
              <w:sz w:val="22"/>
              <w:szCs w:val="22"/>
              <w:highlight w:val="white"/>
            </w:rPr>
          </w:rPrChange>
        </w:rPr>
        <w:pPrChange w:id="1089" w:author="Darling Muñoz" w:date="2024-08-13T15:02:00Z">
          <w:pPr>
            <w:spacing w:line="360" w:lineRule="auto"/>
            <w:ind w:right="-7"/>
            <w:jc w:val="both"/>
          </w:pPr>
        </w:pPrChange>
      </w:pPr>
    </w:p>
    <w:p w14:paraId="2B14A2C4" w14:textId="19508091" w:rsidR="6EFC2BC8" w:rsidRPr="00A658BB" w:rsidRDefault="6EFC2BC8" w:rsidP="00A658BB">
      <w:pPr>
        <w:spacing w:line="360" w:lineRule="auto"/>
        <w:rPr>
          <w:rFonts w:ascii="Arial" w:eastAsia="Arial" w:hAnsi="Arial" w:cs="Arial"/>
          <w:b/>
          <w:bCs/>
          <w:color w:val="000000" w:themeColor="text1"/>
          <w:sz w:val="22"/>
          <w:szCs w:val="22"/>
          <w:rPrChange w:id="1090" w:author="Darling Muñoz" w:date="2024-08-13T15:02:00Z">
            <w:rPr>
              <w:rFonts w:ascii="Arial" w:eastAsia="Arial" w:hAnsi="Arial" w:cs="Arial"/>
              <w:b/>
              <w:bCs/>
              <w:color w:val="000000" w:themeColor="text1"/>
              <w:sz w:val="22"/>
              <w:szCs w:val="22"/>
            </w:rPr>
          </w:rPrChange>
        </w:rPr>
        <w:pPrChange w:id="1091" w:author="Darling Muñoz" w:date="2024-08-13T15:02:00Z">
          <w:pPr/>
        </w:pPrChange>
      </w:pPr>
    </w:p>
    <w:sectPr w:rsidR="6EFC2BC8" w:rsidRPr="00A658BB" w:rsidSect="000D7E37">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16" w:author="Darling Muñoz" w:date="2024-08-13T15:29:00Z" w:initials="DM">
    <w:p w14:paraId="564B9366" w14:textId="504D9125" w:rsidR="000F4F19" w:rsidRDefault="000F4F19">
      <w:pPr>
        <w:pStyle w:val="Textocomentario"/>
      </w:pPr>
      <w:r>
        <w:rPr>
          <w:rStyle w:val="Refdecomentario"/>
        </w:rPr>
        <w:annotationRef/>
      </w:r>
      <w:r>
        <w:t xml:space="preserve">Alegar aplicación del Art.1070 del C. Co. para evitar aplicación del 1068 C. Co.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4B936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E6888" w14:textId="77777777" w:rsidR="001E096E" w:rsidRDefault="001E096E" w:rsidP="0025591F">
      <w:r>
        <w:separator/>
      </w:r>
    </w:p>
  </w:endnote>
  <w:endnote w:type="continuationSeparator" w:id="0">
    <w:p w14:paraId="348745FA" w14:textId="77777777" w:rsidR="001E096E" w:rsidRDefault="001E096E" w:rsidP="0025591F">
      <w:r>
        <w:continuationSeparator/>
      </w:r>
    </w:p>
  </w:endnote>
  <w:endnote w:type="continuationNotice" w:id="1">
    <w:p w14:paraId="0A8A8C8C" w14:textId="77777777" w:rsidR="001E096E" w:rsidRDefault="001E0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15547" w14:textId="77777777" w:rsidR="004A356B" w:rsidRDefault="00B54DCC" w:rsidP="004A356B">
    <w:pPr>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37C615DE" wp14:editId="4541A9C2">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F923E9">
                            <w:rPr>
                              <w:rFonts w:ascii="Raleway" w:hAnsi="Raleway"/>
                              <w:color w:val="11213B"/>
                              <w:w w:val="105"/>
                              <w:sz w:val="14"/>
                            </w:rPr>
                            <w:t xml:space="preserve">Cali </w:t>
                          </w:r>
                          <w:r w:rsidR="009E1AA4" w:rsidRPr="00F923E9">
                            <w:rPr>
                              <w:rFonts w:ascii="Raleway" w:hAnsi="Raleway"/>
                              <w:color w:val="11213B"/>
                              <w:w w:val="105"/>
                              <w:sz w:val="14"/>
                            </w:rPr>
                            <w:t>–</w:t>
                          </w:r>
                          <w:r w:rsidRPr="00F923E9">
                            <w:rPr>
                              <w:rFonts w:ascii="Raleway" w:hAnsi="Raleway"/>
                              <w:color w:val="11213B"/>
                              <w:w w:val="105"/>
                              <w:sz w:val="14"/>
                            </w:rPr>
                            <w:t xml:space="preserve"> Av</w:t>
                          </w:r>
                          <w:r w:rsidR="009E1AA4" w:rsidRPr="00F923E9">
                            <w:rPr>
                              <w:rFonts w:ascii="Raleway" w:hAnsi="Raleway"/>
                              <w:color w:val="11213B"/>
                              <w:w w:val="105"/>
                              <w:sz w:val="14"/>
                            </w:rPr>
                            <w:t>.</w:t>
                          </w:r>
                          <w:r w:rsidRPr="00F923E9">
                            <w:rPr>
                              <w:rFonts w:ascii="Raleway" w:hAnsi="Raleway"/>
                              <w:color w:val="11213B"/>
                              <w:w w:val="105"/>
                              <w:sz w:val="14"/>
                            </w:rPr>
                            <w:t xml:space="preserve"> 6A Bis #35N-100, Of</w:t>
                          </w:r>
                          <w:r w:rsidR="009E1AA4" w:rsidRPr="00F923E9">
                            <w:rPr>
                              <w:rFonts w:ascii="Raleway" w:hAnsi="Raleway"/>
                              <w:color w:val="11213B"/>
                              <w:w w:val="105"/>
                              <w:sz w:val="14"/>
                            </w:rPr>
                            <w:t>icina</w:t>
                          </w:r>
                          <w:r w:rsidRPr="00F923E9">
                            <w:rPr>
                              <w:rFonts w:ascii="Raleway" w:hAnsi="Raleway"/>
                              <w:color w:val="11213B"/>
                              <w:w w:val="105"/>
                              <w:sz w:val="14"/>
                            </w:rPr>
                            <w:t xml:space="preserve">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F923E9">
                      <w:rPr>
                        <w:rFonts w:ascii="Raleway" w:hAnsi="Raleway"/>
                        <w:color w:val="11213B"/>
                        <w:w w:val="105"/>
                        <w:sz w:val="14"/>
                      </w:rPr>
                      <w:t xml:space="preserve">Cali </w:t>
                    </w:r>
                    <w:r w:rsidR="009E1AA4" w:rsidRPr="00F923E9">
                      <w:rPr>
                        <w:rFonts w:ascii="Raleway" w:hAnsi="Raleway"/>
                        <w:color w:val="11213B"/>
                        <w:w w:val="105"/>
                        <w:sz w:val="14"/>
                      </w:rPr>
                      <w:t>–</w:t>
                    </w:r>
                    <w:r w:rsidRPr="00F923E9">
                      <w:rPr>
                        <w:rFonts w:ascii="Raleway" w:hAnsi="Raleway"/>
                        <w:color w:val="11213B"/>
                        <w:w w:val="105"/>
                        <w:sz w:val="14"/>
                      </w:rPr>
                      <w:t xml:space="preserve"> Av</w:t>
                    </w:r>
                    <w:r w:rsidR="009E1AA4" w:rsidRPr="00F923E9">
                      <w:rPr>
                        <w:rFonts w:ascii="Raleway" w:hAnsi="Raleway"/>
                        <w:color w:val="11213B"/>
                        <w:w w:val="105"/>
                        <w:sz w:val="14"/>
                      </w:rPr>
                      <w:t>.</w:t>
                    </w:r>
                    <w:r w:rsidRPr="00F923E9">
                      <w:rPr>
                        <w:rFonts w:ascii="Raleway" w:hAnsi="Raleway"/>
                        <w:color w:val="11213B"/>
                        <w:w w:val="105"/>
                        <w:sz w:val="14"/>
                      </w:rPr>
                      <w:t xml:space="preserve"> 6A Bis #35N-100, Of</w:t>
                    </w:r>
                    <w:r w:rsidR="009E1AA4" w:rsidRPr="00F923E9">
                      <w:rPr>
                        <w:rFonts w:ascii="Raleway" w:hAnsi="Raleway"/>
                        <w:color w:val="11213B"/>
                        <w:w w:val="105"/>
                        <w:sz w:val="14"/>
                      </w:rPr>
                      <w:t>icina</w:t>
                    </w:r>
                    <w:r w:rsidRPr="00F923E9">
                      <w:rPr>
                        <w:rFonts w:ascii="Raleway" w:hAnsi="Raleway"/>
                        <w:color w:val="11213B"/>
                        <w:w w:val="105"/>
                        <w:sz w:val="14"/>
                      </w:rPr>
                      <w:t xml:space="preserve"> 212, Cali, Valle del Cauca, Centro Empresarial Chipichape</w:t>
                    </w:r>
                    <w:r w:rsidRPr="00F923E9">
                      <w:rPr>
                        <w:rFonts w:ascii="Raleway" w:hAnsi="Raleway"/>
                        <w:color w:val="11213B"/>
                        <w:w w:val="105"/>
                        <w:sz w:val="14"/>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58240" behindDoc="1" locked="0" layoutInCell="1" allowOverlap="1" wp14:anchorId="01A3C63F" wp14:editId="02F90CB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77777777" w:rsidR="00416F84" w:rsidRDefault="00416F84" w:rsidP="00416F84">
    <w:pPr>
      <w:ind w:left="7080" w:firstLine="708"/>
      <w:rPr>
        <w:color w:val="222A35" w:themeColor="text2" w:themeShade="80"/>
      </w:rPr>
    </w:pPr>
  </w:p>
  <w:p w14:paraId="2E4D503A" w14:textId="77777777" w:rsidR="00416F84" w:rsidRDefault="004A356B"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276AB529" wp14:editId="43B4A69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150312FA" w:rsidR="00416F84" w:rsidRPr="002B2424" w:rsidRDefault="00B36C7B"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JMHG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3A17D7B1" w14:textId="150312FA" w:rsidR="00416F84" w:rsidRPr="002B2424" w:rsidRDefault="00B36C7B" w:rsidP="009E1AA4">
                    <w:pPr>
                      <w:spacing w:before="10"/>
                      <w:jc w:val="center"/>
                      <w:rPr>
                        <w:rFonts w:ascii="Raleway" w:hAnsi="Raleway"/>
                        <w:b/>
                        <w:bCs/>
                        <w:color w:val="FFFFFF" w:themeColor="background1"/>
                        <w:w w:val="105"/>
                        <w:sz w:val="20"/>
                        <w:szCs w:val="20"/>
                        <w:lang w:val="es-ES"/>
                      </w:rPr>
                    </w:pPr>
                    <w:r>
                      <w:rPr>
                        <w:rFonts w:ascii="Raleway" w:hAnsi="Raleway"/>
                        <w:b/>
                        <w:color w:val="FFFFFF" w:themeColor="background1"/>
                        <w:w w:val="105"/>
                        <w:lang w:val="es-ES"/>
                      </w:rPr>
                      <w:t>JMHG</w:t>
                    </w:r>
                  </w:p>
                </w:txbxContent>
              </v:textbox>
              <w10:wrap anchorx="page" anchory="margin"/>
            </v:rect>
          </w:pict>
        </mc:Fallback>
      </mc:AlternateContent>
    </w:r>
  </w:p>
  <w:p w14:paraId="670B88ED" w14:textId="77777777" w:rsidR="00416F84" w:rsidRDefault="00416F84" w:rsidP="004A356B">
    <w:pPr>
      <w:rPr>
        <w:color w:val="222A35" w:themeColor="text2" w:themeShade="80"/>
      </w:rPr>
    </w:pPr>
  </w:p>
  <w:p w14:paraId="4090CD5B" w14:textId="6980030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0F4F19">
      <w:rPr>
        <w:rFonts w:ascii="Raleway" w:hAnsi="Raleway"/>
        <w:b/>
        <w:bCs/>
        <w:noProof/>
        <w:color w:val="222A35" w:themeColor="text2" w:themeShade="80"/>
        <w:sz w:val="16"/>
        <w:szCs w:val="16"/>
      </w:rPr>
      <w:t>10</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0F4F19">
      <w:rPr>
        <w:rFonts w:ascii="Raleway" w:hAnsi="Raleway"/>
        <w:b/>
        <w:bCs/>
        <w:noProof/>
        <w:color w:val="222A35" w:themeColor="text2" w:themeShade="80"/>
        <w:sz w:val="16"/>
        <w:szCs w:val="16"/>
      </w:rPr>
      <w:t>10</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63F35" w14:textId="77777777" w:rsidR="001E096E" w:rsidRDefault="001E096E" w:rsidP="0025591F">
      <w:r>
        <w:separator/>
      </w:r>
    </w:p>
  </w:footnote>
  <w:footnote w:type="continuationSeparator" w:id="0">
    <w:p w14:paraId="14617840" w14:textId="77777777" w:rsidR="001E096E" w:rsidRDefault="001E096E" w:rsidP="0025591F">
      <w:r>
        <w:continuationSeparator/>
      </w:r>
    </w:p>
  </w:footnote>
  <w:footnote w:type="continuationNotice" w:id="1">
    <w:p w14:paraId="411A5732" w14:textId="77777777" w:rsidR="001E096E" w:rsidRDefault="001E096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E269E" w14:textId="77777777" w:rsidR="00FA4FFB" w:rsidRDefault="00543F6F">
    <w:pPr>
      <w:pStyle w:val="Encabezado"/>
    </w:pPr>
    <w:r>
      <w:rPr>
        <w:noProof/>
        <w:color w:val="222A35" w:themeColor="text2" w:themeShade="80"/>
        <w:lang w:eastAsia="es-CO"/>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3B5E"/>
    <w:multiLevelType w:val="hybridMultilevel"/>
    <w:tmpl w:val="AE823C3A"/>
    <w:lvl w:ilvl="0" w:tplc="F802FE6A">
      <w:start w:val="1"/>
      <w:numFmt w:val="bullet"/>
      <w:lvlText w:val=""/>
      <w:lvlJc w:val="left"/>
      <w:pPr>
        <w:ind w:left="720" w:hanging="360"/>
      </w:pPr>
      <w:rPr>
        <w:rFonts w:ascii="Symbol" w:hAnsi="Symbol" w:hint="default"/>
      </w:rPr>
    </w:lvl>
    <w:lvl w:ilvl="1" w:tplc="C84EF5D4">
      <w:start w:val="1"/>
      <w:numFmt w:val="bullet"/>
      <w:lvlText w:val="o"/>
      <w:lvlJc w:val="left"/>
      <w:pPr>
        <w:ind w:left="1440" w:hanging="360"/>
      </w:pPr>
      <w:rPr>
        <w:rFonts w:ascii="Courier New" w:hAnsi="Courier New" w:hint="default"/>
      </w:rPr>
    </w:lvl>
    <w:lvl w:ilvl="2" w:tplc="85F2FFF8">
      <w:start w:val="1"/>
      <w:numFmt w:val="bullet"/>
      <w:lvlText w:val=""/>
      <w:lvlJc w:val="left"/>
      <w:pPr>
        <w:ind w:left="2160" w:hanging="360"/>
      </w:pPr>
      <w:rPr>
        <w:rFonts w:ascii="Wingdings" w:hAnsi="Wingdings" w:hint="default"/>
      </w:rPr>
    </w:lvl>
    <w:lvl w:ilvl="3" w:tplc="52D053FA">
      <w:start w:val="1"/>
      <w:numFmt w:val="bullet"/>
      <w:lvlText w:val=""/>
      <w:lvlJc w:val="left"/>
      <w:pPr>
        <w:ind w:left="2880" w:hanging="360"/>
      </w:pPr>
      <w:rPr>
        <w:rFonts w:ascii="Symbol" w:hAnsi="Symbol" w:hint="default"/>
      </w:rPr>
    </w:lvl>
    <w:lvl w:ilvl="4" w:tplc="3100207E">
      <w:start w:val="1"/>
      <w:numFmt w:val="bullet"/>
      <w:lvlText w:val="o"/>
      <w:lvlJc w:val="left"/>
      <w:pPr>
        <w:ind w:left="3600" w:hanging="360"/>
      </w:pPr>
      <w:rPr>
        <w:rFonts w:ascii="Courier New" w:hAnsi="Courier New" w:hint="default"/>
      </w:rPr>
    </w:lvl>
    <w:lvl w:ilvl="5" w:tplc="09D8F276">
      <w:start w:val="1"/>
      <w:numFmt w:val="bullet"/>
      <w:lvlText w:val=""/>
      <w:lvlJc w:val="left"/>
      <w:pPr>
        <w:ind w:left="4320" w:hanging="360"/>
      </w:pPr>
      <w:rPr>
        <w:rFonts w:ascii="Wingdings" w:hAnsi="Wingdings" w:hint="default"/>
      </w:rPr>
    </w:lvl>
    <w:lvl w:ilvl="6" w:tplc="318C4106">
      <w:start w:val="1"/>
      <w:numFmt w:val="bullet"/>
      <w:lvlText w:val=""/>
      <w:lvlJc w:val="left"/>
      <w:pPr>
        <w:ind w:left="5040" w:hanging="360"/>
      </w:pPr>
      <w:rPr>
        <w:rFonts w:ascii="Symbol" w:hAnsi="Symbol" w:hint="default"/>
      </w:rPr>
    </w:lvl>
    <w:lvl w:ilvl="7" w:tplc="E8E8BCF2">
      <w:start w:val="1"/>
      <w:numFmt w:val="bullet"/>
      <w:lvlText w:val="o"/>
      <w:lvlJc w:val="left"/>
      <w:pPr>
        <w:ind w:left="5760" w:hanging="360"/>
      </w:pPr>
      <w:rPr>
        <w:rFonts w:ascii="Courier New" w:hAnsi="Courier New" w:hint="default"/>
      </w:rPr>
    </w:lvl>
    <w:lvl w:ilvl="8" w:tplc="046869B2">
      <w:start w:val="1"/>
      <w:numFmt w:val="bullet"/>
      <w:lvlText w:val=""/>
      <w:lvlJc w:val="left"/>
      <w:pPr>
        <w:ind w:left="6480" w:hanging="360"/>
      </w:pPr>
      <w:rPr>
        <w:rFonts w:ascii="Wingdings" w:hAnsi="Wingdings" w:hint="default"/>
      </w:rPr>
    </w:lvl>
  </w:abstractNum>
  <w:abstractNum w:abstractNumId="1" w15:restartNumberingAfterBreak="0">
    <w:nsid w:val="06DC5765"/>
    <w:multiLevelType w:val="hybridMultilevel"/>
    <w:tmpl w:val="987EC586"/>
    <w:lvl w:ilvl="0" w:tplc="A27C02A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31CA2B"/>
    <w:multiLevelType w:val="hybridMultilevel"/>
    <w:tmpl w:val="7A5A4D26"/>
    <w:lvl w:ilvl="0" w:tplc="05E22586">
      <w:start w:val="1"/>
      <w:numFmt w:val="bullet"/>
      <w:lvlText w:val=""/>
      <w:lvlJc w:val="left"/>
      <w:pPr>
        <w:ind w:left="720" w:hanging="360"/>
      </w:pPr>
      <w:rPr>
        <w:rFonts w:ascii="Symbol" w:hAnsi="Symbol" w:hint="default"/>
      </w:rPr>
    </w:lvl>
    <w:lvl w:ilvl="1" w:tplc="C7ACB8CE">
      <w:start w:val="1"/>
      <w:numFmt w:val="bullet"/>
      <w:lvlText w:val="o"/>
      <w:lvlJc w:val="left"/>
      <w:pPr>
        <w:ind w:left="1440" w:hanging="360"/>
      </w:pPr>
      <w:rPr>
        <w:rFonts w:ascii="Courier New" w:hAnsi="Courier New" w:hint="default"/>
      </w:rPr>
    </w:lvl>
    <w:lvl w:ilvl="2" w:tplc="3EB61740">
      <w:start w:val="1"/>
      <w:numFmt w:val="bullet"/>
      <w:lvlText w:val=""/>
      <w:lvlJc w:val="left"/>
      <w:pPr>
        <w:ind w:left="2160" w:hanging="360"/>
      </w:pPr>
      <w:rPr>
        <w:rFonts w:ascii="Wingdings" w:hAnsi="Wingdings" w:hint="default"/>
      </w:rPr>
    </w:lvl>
    <w:lvl w:ilvl="3" w:tplc="6D248592">
      <w:start w:val="1"/>
      <w:numFmt w:val="bullet"/>
      <w:lvlText w:val=""/>
      <w:lvlJc w:val="left"/>
      <w:pPr>
        <w:ind w:left="2880" w:hanging="360"/>
      </w:pPr>
      <w:rPr>
        <w:rFonts w:ascii="Symbol" w:hAnsi="Symbol" w:hint="default"/>
      </w:rPr>
    </w:lvl>
    <w:lvl w:ilvl="4" w:tplc="ACA81AC4">
      <w:start w:val="1"/>
      <w:numFmt w:val="bullet"/>
      <w:lvlText w:val="o"/>
      <w:lvlJc w:val="left"/>
      <w:pPr>
        <w:ind w:left="3600" w:hanging="360"/>
      </w:pPr>
      <w:rPr>
        <w:rFonts w:ascii="Courier New" w:hAnsi="Courier New" w:hint="default"/>
      </w:rPr>
    </w:lvl>
    <w:lvl w:ilvl="5" w:tplc="30EA0618">
      <w:start w:val="1"/>
      <w:numFmt w:val="bullet"/>
      <w:lvlText w:val=""/>
      <w:lvlJc w:val="left"/>
      <w:pPr>
        <w:ind w:left="4320" w:hanging="360"/>
      </w:pPr>
      <w:rPr>
        <w:rFonts w:ascii="Wingdings" w:hAnsi="Wingdings" w:hint="default"/>
      </w:rPr>
    </w:lvl>
    <w:lvl w:ilvl="6" w:tplc="0B04D6AC">
      <w:start w:val="1"/>
      <w:numFmt w:val="bullet"/>
      <w:lvlText w:val=""/>
      <w:lvlJc w:val="left"/>
      <w:pPr>
        <w:ind w:left="5040" w:hanging="360"/>
      </w:pPr>
      <w:rPr>
        <w:rFonts w:ascii="Symbol" w:hAnsi="Symbol" w:hint="default"/>
      </w:rPr>
    </w:lvl>
    <w:lvl w:ilvl="7" w:tplc="0AE20004">
      <w:start w:val="1"/>
      <w:numFmt w:val="bullet"/>
      <w:lvlText w:val="o"/>
      <w:lvlJc w:val="left"/>
      <w:pPr>
        <w:ind w:left="5760" w:hanging="360"/>
      </w:pPr>
      <w:rPr>
        <w:rFonts w:ascii="Courier New" w:hAnsi="Courier New" w:hint="default"/>
      </w:rPr>
    </w:lvl>
    <w:lvl w:ilvl="8" w:tplc="17903B9A">
      <w:start w:val="1"/>
      <w:numFmt w:val="bullet"/>
      <w:lvlText w:val=""/>
      <w:lvlJc w:val="left"/>
      <w:pPr>
        <w:ind w:left="6480" w:hanging="360"/>
      </w:pPr>
      <w:rPr>
        <w:rFonts w:ascii="Wingdings" w:hAnsi="Wingdings" w:hint="default"/>
      </w:rPr>
    </w:lvl>
  </w:abstractNum>
  <w:abstractNum w:abstractNumId="3" w15:restartNumberingAfterBreak="0">
    <w:nsid w:val="0B6430AE"/>
    <w:multiLevelType w:val="hybridMultilevel"/>
    <w:tmpl w:val="A080D0A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EBE45DC"/>
    <w:multiLevelType w:val="hybridMultilevel"/>
    <w:tmpl w:val="827EA814"/>
    <w:lvl w:ilvl="0" w:tplc="204EA078">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7936C5"/>
    <w:multiLevelType w:val="hybridMultilevel"/>
    <w:tmpl w:val="2E7A66B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B81648"/>
    <w:multiLevelType w:val="hybridMultilevel"/>
    <w:tmpl w:val="5F7A56C0"/>
    <w:lvl w:ilvl="0" w:tplc="15DE6D1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0B8241C"/>
    <w:multiLevelType w:val="hybridMultilevel"/>
    <w:tmpl w:val="7B669BFA"/>
    <w:lvl w:ilvl="0" w:tplc="39365C50">
      <w:start w:val="1"/>
      <w:numFmt w:val="lowerRoman"/>
      <w:lvlText w:val="(%1)"/>
      <w:lvlJc w:val="left"/>
      <w:pPr>
        <w:ind w:left="1080" w:hanging="72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937A12"/>
    <w:multiLevelType w:val="hybridMultilevel"/>
    <w:tmpl w:val="0840E038"/>
    <w:lvl w:ilvl="0" w:tplc="5CC456D2">
      <w:start w:val="1"/>
      <w:numFmt w:val="lowerRoman"/>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299B630"/>
    <w:multiLevelType w:val="hybridMultilevel"/>
    <w:tmpl w:val="F4E4801E"/>
    <w:lvl w:ilvl="0" w:tplc="67B04282">
      <w:start w:val="1"/>
      <w:numFmt w:val="bullet"/>
      <w:lvlText w:val=""/>
      <w:lvlJc w:val="left"/>
      <w:pPr>
        <w:ind w:left="720" w:hanging="360"/>
      </w:pPr>
      <w:rPr>
        <w:rFonts w:ascii="Symbol" w:hAnsi="Symbol" w:hint="default"/>
      </w:rPr>
    </w:lvl>
    <w:lvl w:ilvl="1" w:tplc="EF043258">
      <w:start w:val="1"/>
      <w:numFmt w:val="bullet"/>
      <w:lvlText w:val="o"/>
      <w:lvlJc w:val="left"/>
      <w:pPr>
        <w:ind w:left="1440" w:hanging="360"/>
      </w:pPr>
      <w:rPr>
        <w:rFonts w:ascii="Courier New" w:hAnsi="Courier New" w:hint="default"/>
      </w:rPr>
    </w:lvl>
    <w:lvl w:ilvl="2" w:tplc="E4D2D9A6">
      <w:start w:val="1"/>
      <w:numFmt w:val="bullet"/>
      <w:lvlText w:val=""/>
      <w:lvlJc w:val="left"/>
      <w:pPr>
        <w:ind w:left="2160" w:hanging="360"/>
      </w:pPr>
      <w:rPr>
        <w:rFonts w:ascii="Wingdings" w:hAnsi="Wingdings" w:hint="default"/>
      </w:rPr>
    </w:lvl>
    <w:lvl w:ilvl="3" w:tplc="628604C8">
      <w:start w:val="1"/>
      <w:numFmt w:val="bullet"/>
      <w:lvlText w:val=""/>
      <w:lvlJc w:val="left"/>
      <w:pPr>
        <w:ind w:left="2880" w:hanging="360"/>
      </w:pPr>
      <w:rPr>
        <w:rFonts w:ascii="Symbol" w:hAnsi="Symbol" w:hint="default"/>
      </w:rPr>
    </w:lvl>
    <w:lvl w:ilvl="4" w:tplc="D40EB8FC">
      <w:start w:val="1"/>
      <w:numFmt w:val="bullet"/>
      <w:lvlText w:val="o"/>
      <w:lvlJc w:val="left"/>
      <w:pPr>
        <w:ind w:left="3600" w:hanging="360"/>
      </w:pPr>
      <w:rPr>
        <w:rFonts w:ascii="Courier New" w:hAnsi="Courier New" w:hint="default"/>
      </w:rPr>
    </w:lvl>
    <w:lvl w:ilvl="5" w:tplc="3E62A820">
      <w:start w:val="1"/>
      <w:numFmt w:val="bullet"/>
      <w:lvlText w:val=""/>
      <w:lvlJc w:val="left"/>
      <w:pPr>
        <w:ind w:left="4320" w:hanging="360"/>
      </w:pPr>
      <w:rPr>
        <w:rFonts w:ascii="Wingdings" w:hAnsi="Wingdings" w:hint="default"/>
      </w:rPr>
    </w:lvl>
    <w:lvl w:ilvl="6" w:tplc="715AEAAC">
      <w:start w:val="1"/>
      <w:numFmt w:val="bullet"/>
      <w:lvlText w:val=""/>
      <w:lvlJc w:val="left"/>
      <w:pPr>
        <w:ind w:left="5040" w:hanging="360"/>
      </w:pPr>
      <w:rPr>
        <w:rFonts w:ascii="Symbol" w:hAnsi="Symbol" w:hint="default"/>
      </w:rPr>
    </w:lvl>
    <w:lvl w:ilvl="7" w:tplc="620A9B8C">
      <w:start w:val="1"/>
      <w:numFmt w:val="bullet"/>
      <w:lvlText w:val="o"/>
      <w:lvlJc w:val="left"/>
      <w:pPr>
        <w:ind w:left="5760" w:hanging="360"/>
      </w:pPr>
      <w:rPr>
        <w:rFonts w:ascii="Courier New" w:hAnsi="Courier New" w:hint="default"/>
      </w:rPr>
    </w:lvl>
    <w:lvl w:ilvl="8" w:tplc="CBB20960">
      <w:start w:val="1"/>
      <w:numFmt w:val="bullet"/>
      <w:lvlText w:val=""/>
      <w:lvlJc w:val="left"/>
      <w:pPr>
        <w:ind w:left="6480" w:hanging="360"/>
      </w:pPr>
      <w:rPr>
        <w:rFonts w:ascii="Wingdings" w:hAnsi="Wingdings" w:hint="default"/>
      </w:rPr>
    </w:lvl>
  </w:abstractNum>
  <w:abstractNum w:abstractNumId="11" w15:restartNumberingAfterBreak="0">
    <w:nsid w:val="16917CFB"/>
    <w:multiLevelType w:val="hybridMultilevel"/>
    <w:tmpl w:val="17B6E618"/>
    <w:lvl w:ilvl="0" w:tplc="AC8C24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65F8E9"/>
    <w:multiLevelType w:val="hybridMultilevel"/>
    <w:tmpl w:val="6FE8B242"/>
    <w:lvl w:ilvl="0" w:tplc="FE580C02">
      <w:start w:val="1"/>
      <w:numFmt w:val="bullet"/>
      <w:lvlText w:val=""/>
      <w:lvlJc w:val="left"/>
      <w:pPr>
        <w:ind w:left="720" w:hanging="360"/>
      </w:pPr>
      <w:rPr>
        <w:rFonts w:ascii="Symbol" w:hAnsi="Symbol" w:hint="default"/>
      </w:rPr>
    </w:lvl>
    <w:lvl w:ilvl="1" w:tplc="0D5E0C70">
      <w:start w:val="1"/>
      <w:numFmt w:val="bullet"/>
      <w:lvlText w:val="o"/>
      <w:lvlJc w:val="left"/>
      <w:pPr>
        <w:ind w:left="1440" w:hanging="360"/>
      </w:pPr>
      <w:rPr>
        <w:rFonts w:ascii="Courier New" w:hAnsi="Courier New" w:hint="default"/>
      </w:rPr>
    </w:lvl>
    <w:lvl w:ilvl="2" w:tplc="A3707DBC">
      <w:start w:val="1"/>
      <w:numFmt w:val="bullet"/>
      <w:lvlText w:val=""/>
      <w:lvlJc w:val="left"/>
      <w:pPr>
        <w:ind w:left="2160" w:hanging="360"/>
      </w:pPr>
      <w:rPr>
        <w:rFonts w:ascii="Wingdings" w:hAnsi="Wingdings" w:hint="default"/>
      </w:rPr>
    </w:lvl>
    <w:lvl w:ilvl="3" w:tplc="15584ADA">
      <w:start w:val="1"/>
      <w:numFmt w:val="bullet"/>
      <w:lvlText w:val=""/>
      <w:lvlJc w:val="left"/>
      <w:pPr>
        <w:ind w:left="2880" w:hanging="360"/>
      </w:pPr>
      <w:rPr>
        <w:rFonts w:ascii="Symbol" w:hAnsi="Symbol" w:hint="default"/>
      </w:rPr>
    </w:lvl>
    <w:lvl w:ilvl="4" w:tplc="D9B8240C">
      <w:start w:val="1"/>
      <w:numFmt w:val="bullet"/>
      <w:lvlText w:val="o"/>
      <w:lvlJc w:val="left"/>
      <w:pPr>
        <w:ind w:left="3600" w:hanging="360"/>
      </w:pPr>
      <w:rPr>
        <w:rFonts w:ascii="Courier New" w:hAnsi="Courier New" w:hint="default"/>
      </w:rPr>
    </w:lvl>
    <w:lvl w:ilvl="5" w:tplc="3C04F660">
      <w:start w:val="1"/>
      <w:numFmt w:val="bullet"/>
      <w:lvlText w:val=""/>
      <w:lvlJc w:val="left"/>
      <w:pPr>
        <w:ind w:left="4320" w:hanging="360"/>
      </w:pPr>
      <w:rPr>
        <w:rFonts w:ascii="Wingdings" w:hAnsi="Wingdings" w:hint="default"/>
      </w:rPr>
    </w:lvl>
    <w:lvl w:ilvl="6" w:tplc="7A2E9A22">
      <w:start w:val="1"/>
      <w:numFmt w:val="bullet"/>
      <w:lvlText w:val=""/>
      <w:lvlJc w:val="left"/>
      <w:pPr>
        <w:ind w:left="5040" w:hanging="360"/>
      </w:pPr>
      <w:rPr>
        <w:rFonts w:ascii="Symbol" w:hAnsi="Symbol" w:hint="default"/>
      </w:rPr>
    </w:lvl>
    <w:lvl w:ilvl="7" w:tplc="8B801772">
      <w:start w:val="1"/>
      <w:numFmt w:val="bullet"/>
      <w:lvlText w:val="o"/>
      <w:lvlJc w:val="left"/>
      <w:pPr>
        <w:ind w:left="5760" w:hanging="360"/>
      </w:pPr>
      <w:rPr>
        <w:rFonts w:ascii="Courier New" w:hAnsi="Courier New" w:hint="default"/>
      </w:rPr>
    </w:lvl>
    <w:lvl w:ilvl="8" w:tplc="C602CCD6">
      <w:start w:val="1"/>
      <w:numFmt w:val="bullet"/>
      <w:lvlText w:val=""/>
      <w:lvlJc w:val="left"/>
      <w:pPr>
        <w:ind w:left="6480" w:hanging="360"/>
      </w:pPr>
      <w:rPr>
        <w:rFonts w:ascii="Wingdings" w:hAnsi="Wingdings" w:hint="default"/>
      </w:rPr>
    </w:lvl>
  </w:abstractNum>
  <w:abstractNum w:abstractNumId="13" w15:restartNumberingAfterBreak="0">
    <w:nsid w:val="1F646BDF"/>
    <w:multiLevelType w:val="hybridMultilevel"/>
    <w:tmpl w:val="A00C76B4"/>
    <w:lvl w:ilvl="0" w:tplc="1F8CBBD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5BF3F4"/>
    <w:multiLevelType w:val="hybridMultilevel"/>
    <w:tmpl w:val="8D94D0D2"/>
    <w:lvl w:ilvl="0" w:tplc="7DC43D14">
      <w:start w:val="1"/>
      <w:numFmt w:val="bullet"/>
      <w:lvlText w:val=""/>
      <w:lvlJc w:val="left"/>
      <w:pPr>
        <w:ind w:left="720" w:hanging="360"/>
      </w:pPr>
      <w:rPr>
        <w:rFonts w:ascii="Symbol" w:hAnsi="Symbol" w:hint="default"/>
      </w:rPr>
    </w:lvl>
    <w:lvl w:ilvl="1" w:tplc="AF0AC948">
      <w:start w:val="1"/>
      <w:numFmt w:val="bullet"/>
      <w:lvlText w:val="o"/>
      <w:lvlJc w:val="left"/>
      <w:pPr>
        <w:ind w:left="1440" w:hanging="360"/>
      </w:pPr>
      <w:rPr>
        <w:rFonts w:ascii="Courier New" w:hAnsi="Courier New" w:hint="default"/>
      </w:rPr>
    </w:lvl>
    <w:lvl w:ilvl="2" w:tplc="4F8E507C">
      <w:start w:val="1"/>
      <w:numFmt w:val="bullet"/>
      <w:lvlText w:val=""/>
      <w:lvlJc w:val="left"/>
      <w:pPr>
        <w:ind w:left="2160" w:hanging="360"/>
      </w:pPr>
      <w:rPr>
        <w:rFonts w:ascii="Wingdings" w:hAnsi="Wingdings" w:hint="default"/>
      </w:rPr>
    </w:lvl>
    <w:lvl w:ilvl="3" w:tplc="3F6C5FD2">
      <w:start w:val="1"/>
      <w:numFmt w:val="bullet"/>
      <w:lvlText w:val=""/>
      <w:lvlJc w:val="left"/>
      <w:pPr>
        <w:ind w:left="2880" w:hanging="360"/>
      </w:pPr>
      <w:rPr>
        <w:rFonts w:ascii="Symbol" w:hAnsi="Symbol" w:hint="default"/>
      </w:rPr>
    </w:lvl>
    <w:lvl w:ilvl="4" w:tplc="95DA7636">
      <w:start w:val="1"/>
      <w:numFmt w:val="bullet"/>
      <w:lvlText w:val="o"/>
      <w:lvlJc w:val="left"/>
      <w:pPr>
        <w:ind w:left="3600" w:hanging="360"/>
      </w:pPr>
      <w:rPr>
        <w:rFonts w:ascii="Courier New" w:hAnsi="Courier New" w:hint="default"/>
      </w:rPr>
    </w:lvl>
    <w:lvl w:ilvl="5" w:tplc="56686E60">
      <w:start w:val="1"/>
      <w:numFmt w:val="bullet"/>
      <w:lvlText w:val=""/>
      <w:lvlJc w:val="left"/>
      <w:pPr>
        <w:ind w:left="4320" w:hanging="360"/>
      </w:pPr>
      <w:rPr>
        <w:rFonts w:ascii="Wingdings" w:hAnsi="Wingdings" w:hint="default"/>
      </w:rPr>
    </w:lvl>
    <w:lvl w:ilvl="6" w:tplc="F982ABB2">
      <w:start w:val="1"/>
      <w:numFmt w:val="bullet"/>
      <w:lvlText w:val=""/>
      <w:lvlJc w:val="left"/>
      <w:pPr>
        <w:ind w:left="5040" w:hanging="360"/>
      </w:pPr>
      <w:rPr>
        <w:rFonts w:ascii="Symbol" w:hAnsi="Symbol" w:hint="default"/>
      </w:rPr>
    </w:lvl>
    <w:lvl w:ilvl="7" w:tplc="79DC7EBC">
      <w:start w:val="1"/>
      <w:numFmt w:val="bullet"/>
      <w:lvlText w:val="o"/>
      <w:lvlJc w:val="left"/>
      <w:pPr>
        <w:ind w:left="5760" w:hanging="360"/>
      </w:pPr>
      <w:rPr>
        <w:rFonts w:ascii="Courier New" w:hAnsi="Courier New" w:hint="default"/>
      </w:rPr>
    </w:lvl>
    <w:lvl w:ilvl="8" w:tplc="65C0DE9C">
      <w:start w:val="1"/>
      <w:numFmt w:val="bullet"/>
      <w:lvlText w:val=""/>
      <w:lvlJc w:val="left"/>
      <w:pPr>
        <w:ind w:left="6480" w:hanging="360"/>
      </w:pPr>
      <w:rPr>
        <w:rFonts w:ascii="Wingdings" w:hAnsi="Wingdings" w:hint="default"/>
      </w:rPr>
    </w:lvl>
  </w:abstractNum>
  <w:abstractNum w:abstractNumId="15" w15:restartNumberingAfterBreak="0">
    <w:nsid w:val="2450DBAD"/>
    <w:multiLevelType w:val="hybridMultilevel"/>
    <w:tmpl w:val="AEAEDC0A"/>
    <w:lvl w:ilvl="0" w:tplc="FA24CFCE">
      <w:start w:val="1"/>
      <w:numFmt w:val="bullet"/>
      <w:lvlText w:val=""/>
      <w:lvlJc w:val="left"/>
      <w:pPr>
        <w:ind w:left="720" w:hanging="360"/>
      </w:pPr>
      <w:rPr>
        <w:rFonts w:ascii="Symbol" w:hAnsi="Symbol" w:hint="default"/>
      </w:rPr>
    </w:lvl>
    <w:lvl w:ilvl="1" w:tplc="A0AE9B52">
      <w:start w:val="1"/>
      <w:numFmt w:val="bullet"/>
      <w:lvlText w:val="o"/>
      <w:lvlJc w:val="left"/>
      <w:pPr>
        <w:ind w:left="1440" w:hanging="360"/>
      </w:pPr>
      <w:rPr>
        <w:rFonts w:ascii="Courier New" w:hAnsi="Courier New" w:hint="default"/>
      </w:rPr>
    </w:lvl>
    <w:lvl w:ilvl="2" w:tplc="3AD46A3A">
      <w:start w:val="1"/>
      <w:numFmt w:val="bullet"/>
      <w:lvlText w:val=""/>
      <w:lvlJc w:val="left"/>
      <w:pPr>
        <w:ind w:left="2160" w:hanging="360"/>
      </w:pPr>
      <w:rPr>
        <w:rFonts w:ascii="Wingdings" w:hAnsi="Wingdings" w:hint="default"/>
      </w:rPr>
    </w:lvl>
    <w:lvl w:ilvl="3" w:tplc="892861AA">
      <w:start w:val="1"/>
      <w:numFmt w:val="bullet"/>
      <w:lvlText w:val=""/>
      <w:lvlJc w:val="left"/>
      <w:pPr>
        <w:ind w:left="2880" w:hanging="360"/>
      </w:pPr>
      <w:rPr>
        <w:rFonts w:ascii="Symbol" w:hAnsi="Symbol" w:hint="default"/>
      </w:rPr>
    </w:lvl>
    <w:lvl w:ilvl="4" w:tplc="3D3CAF72">
      <w:start w:val="1"/>
      <w:numFmt w:val="bullet"/>
      <w:lvlText w:val="o"/>
      <w:lvlJc w:val="left"/>
      <w:pPr>
        <w:ind w:left="3600" w:hanging="360"/>
      </w:pPr>
      <w:rPr>
        <w:rFonts w:ascii="Courier New" w:hAnsi="Courier New" w:hint="default"/>
      </w:rPr>
    </w:lvl>
    <w:lvl w:ilvl="5" w:tplc="4EFC7D02">
      <w:start w:val="1"/>
      <w:numFmt w:val="bullet"/>
      <w:lvlText w:val=""/>
      <w:lvlJc w:val="left"/>
      <w:pPr>
        <w:ind w:left="4320" w:hanging="360"/>
      </w:pPr>
      <w:rPr>
        <w:rFonts w:ascii="Wingdings" w:hAnsi="Wingdings" w:hint="default"/>
      </w:rPr>
    </w:lvl>
    <w:lvl w:ilvl="6" w:tplc="1EC2521E">
      <w:start w:val="1"/>
      <w:numFmt w:val="bullet"/>
      <w:lvlText w:val=""/>
      <w:lvlJc w:val="left"/>
      <w:pPr>
        <w:ind w:left="5040" w:hanging="360"/>
      </w:pPr>
      <w:rPr>
        <w:rFonts w:ascii="Symbol" w:hAnsi="Symbol" w:hint="default"/>
      </w:rPr>
    </w:lvl>
    <w:lvl w:ilvl="7" w:tplc="E2B61806">
      <w:start w:val="1"/>
      <w:numFmt w:val="bullet"/>
      <w:lvlText w:val="o"/>
      <w:lvlJc w:val="left"/>
      <w:pPr>
        <w:ind w:left="5760" w:hanging="360"/>
      </w:pPr>
      <w:rPr>
        <w:rFonts w:ascii="Courier New" w:hAnsi="Courier New" w:hint="default"/>
      </w:rPr>
    </w:lvl>
    <w:lvl w:ilvl="8" w:tplc="12C68C48">
      <w:start w:val="1"/>
      <w:numFmt w:val="bullet"/>
      <w:lvlText w:val=""/>
      <w:lvlJc w:val="left"/>
      <w:pPr>
        <w:ind w:left="6480" w:hanging="360"/>
      </w:pPr>
      <w:rPr>
        <w:rFonts w:ascii="Wingdings" w:hAnsi="Wingdings" w:hint="default"/>
      </w:rPr>
    </w:lvl>
  </w:abstractNum>
  <w:abstractNum w:abstractNumId="16" w15:restartNumberingAfterBreak="0">
    <w:nsid w:val="24789D30"/>
    <w:multiLevelType w:val="hybridMultilevel"/>
    <w:tmpl w:val="06A4101C"/>
    <w:lvl w:ilvl="0" w:tplc="684A4C3E">
      <w:start w:val="1"/>
      <w:numFmt w:val="bullet"/>
      <w:lvlText w:val=""/>
      <w:lvlJc w:val="left"/>
      <w:pPr>
        <w:ind w:left="720" w:hanging="360"/>
      </w:pPr>
      <w:rPr>
        <w:rFonts w:ascii="Symbol" w:hAnsi="Symbol" w:hint="default"/>
      </w:rPr>
    </w:lvl>
    <w:lvl w:ilvl="1" w:tplc="68C02996">
      <w:start w:val="1"/>
      <w:numFmt w:val="bullet"/>
      <w:lvlText w:val="o"/>
      <w:lvlJc w:val="left"/>
      <w:pPr>
        <w:ind w:left="1440" w:hanging="360"/>
      </w:pPr>
      <w:rPr>
        <w:rFonts w:ascii="Courier New" w:hAnsi="Courier New" w:hint="default"/>
      </w:rPr>
    </w:lvl>
    <w:lvl w:ilvl="2" w:tplc="BEE4D6F4">
      <w:start w:val="1"/>
      <w:numFmt w:val="bullet"/>
      <w:lvlText w:val=""/>
      <w:lvlJc w:val="left"/>
      <w:pPr>
        <w:ind w:left="2160" w:hanging="360"/>
      </w:pPr>
      <w:rPr>
        <w:rFonts w:ascii="Wingdings" w:hAnsi="Wingdings" w:hint="default"/>
      </w:rPr>
    </w:lvl>
    <w:lvl w:ilvl="3" w:tplc="D4D481AA">
      <w:start w:val="1"/>
      <w:numFmt w:val="bullet"/>
      <w:lvlText w:val=""/>
      <w:lvlJc w:val="left"/>
      <w:pPr>
        <w:ind w:left="2880" w:hanging="360"/>
      </w:pPr>
      <w:rPr>
        <w:rFonts w:ascii="Symbol" w:hAnsi="Symbol" w:hint="default"/>
      </w:rPr>
    </w:lvl>
    <w:lvl w:ilvl="4" w:tplc="CFD6D8C4">
      <w:start w:val="1"/>
      <w:numFmt w:val="bullet"/>
      <w:lvlText w:val="o"/>
      <w:lvlJc w:val="left"/>
      <w:pPr>
        <w:ind w:left="3600" w:hanging="360"/>
      </w:pPr>
      <w:rPr>
        <w:rFonts w:ascii="Courier New" w:hAnsi="Courier New" w:hint="default"/>
      </w:rPr>
    </w:lvl>
    <w:lvl w:ilvl="5" w:tplc="8D323F5C">
      <w:start w:val="1"/>
      <w:numFmt w:val="bullet"/>
      <w:lvlText w:val=""/>
      <w:lvlJc w:val="left"/>
      <w:pPr>
        <w:ind w:left="4320" w:hanging="360"/>
      </w:pPr>
      <w:rPr>
        <w:rFonts w:ascii="Wingdings" w:hAnsi="Wingdings" w:hint="default"/>
      </w:rPr>
    </w:lvl>
    <w:lvl w:ilvl="6" w:tplc="36BC4A04">
      <w:start w:val="1"/>
      <w:numFmt w:val="bullet"/>
      <w:lvlText w:val=""/>
      <w:lvlJc w:val="left"/>
      <w:pPr>
        <w:ind w:left="5040" w:hanging="360"/>
      </w:pPr>
      <w:rPr>
        <w:rFonts w:ascii="Symbol" w:hAnsi="Symbol" w:hint="default"/>
      </w:rPr>
    </w:lvl>
    <w:lvl w:ilvl="7" w:tplc="044649EA">
      <w:start w:val="1"/>
      <w:numFmt w:val="bullet"/>
      <w:lvlText w:val="o"/>
      <w:lvlJc w:val="left"/>
      <w:pPr>
        <w:ind w:left="5760" w:hanging="360"/>
      </w:pPr>
      <w:rPr>
        <w:rFonts w:ascii="Courier New" w:hAnsi="Courier New" w:hint="default"/>
      </w:rPr>
    </w:lvl>
    <w:lvl w:ilvl="8" w:tplc="E8F22A40">
      <w:start w:val="1"/>
      <w:numFmt w:val="bullet"/>
      <w:lvlText w:val=""/>
      <w:lvlJc w:val="left"/>
      <w:pPr>
        <w:ind w:left="6480" w:hanging="360"/>
      </w:pPr>
      <w:rPr>
        <w:rFonts w:ascii="Wingdings" w:hAnsi="Wingdings" w:hint="default"/>
      </w:rPr>
    </w:lvl>
  </w:abstractNum>
  <w:abstractNum w:abstractNumId="17" w15:restartNumberingAfterBreak="0">
    <w:nsid w:val="2629341B"/>
    <w:multiLevelType w:val="hybridMultilevel"/>
    <w:tmpl w:val="644EA1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46B2E9"/>
    <w:multiLevelType w:val="hybridMultilevel"/>
    <w:tmpl w:val="B49C7940"/>
    <w:lvl w:ilvl="0" w:tplc="FAC4E08E">
      <w:start w:val="1"/>
      <w:numFmt w:val="bullet"/>
      <w:lvlText w:val=""/>
      <w:lvlJc w:val="left"/>
      <w:pPr>
        <w:ind w:left="720" w:hanging="360"/>
      </w:pPr>
      <w:rPr>
        <w:rFonts w:ascii="Symbol" w:hAnsi="Symbol" w:hint="default"/>
      </w:rPr>
    </w:lvl>
    <w:lvl w:ilvl="1" w:tplc="2856D046">
      <w:start w:val="1"/>
      <w:numFmt w:val="bullet"/>
      <w:lvlText w:val="o"/>
      <w:lvlJc w:val="left"/>
      <w:pPr>
        <w:ind w:left="1440" w:hanging="360"/>
      </w:pPr>
      <w:rPr>
        <w:rFonts w:ascii="Courier New" w:hAnsi="Courier New" w:hint="default"/>
      </w:rPr>
    </w:lvl>
    <w:lvl w:ilvl="2" w:tplc="C3CE45F4">
      <w:start w:val="1"/>
      <w:numFmt w:val="bullet"/>
      <w:lvlText w:val=""/>
      <w:lvlJc w:val="left"/>
      <w:pPr>
        <w:ind w:left="2160" w:hanging="360"/>
      </w:pPr>
      <w:rPr>
        <w:rFonts w:ascii="Wingdings" w:hAnsi="Wingdings" w:hint="default"/>
      </w:rPr>
    </w:lvl>
    <w:lvl w:ilvl="3" w:tplc="057262D6">
      <w:start w:val="1"/>
      <w:numFmt w:val="bullet"/>
      <w:lvlText w:val=""/>
      <w:lvlJc w:val="left"/>
      <w:pPr>
        <w:ind w:left="2880" w:hanging="360"/>
      </w:pPr>
      <w:rPr>
        <w:rFonts w:ascii="Symbol" w:hAnsi="Symbol" w:hint="default"/>
      </w:rPr>
    </w:lvl>
    <w:lvl w:ilvl="4" w:tplc="21C604B0">
      <w:start w:val="1"/>
      <w:numFmt w:val="bullet"/>
      <w:lvlText w:val="o"/>
      <w:lvlJc w:val="left"/>
      <w:pPr>
        <w:ind w:left="3600" w:hanging="360"/>
      </w:pPr>
      <w:rPr>
        <w:rFonts w:ascii="Courier New" w:hAnsi="Courier New" w:hint="default"/>
      </w:rPr>
    </w:lvl>
    <w:lvl w:ilvl="5" w:tplc="3CBEA54C">
      <w:start w:val="1"/>
      <w:numFmt w:val="bullet"/>
      <w:lvlText w:val=""/>
      <w:lvlJc w:val="left"/>
      <w:pPr>
        <w:ind w:left="4320" w:hanging="360"/>
      </w:pPr>
      <w:rPr>
        <w:rFonts w:ascii="Wingdings" w:hAnsi="Wingdings" w:hint="default"/>
      </w:rPr>
    </w:lvl>
    <w:lvl w:ilvl="6" w:tplc="FA4A89FE">
      <w:start w:val="1"/>
      <w:numFmt w:val="bullet"/>
      <w:lvlText w:val=""/>
      <w:lvlJc w:val="left"/>
      <w:pPr>
        <w:ind w:left="5040" w:hanging="360"/>
      </w:pPr>
      <w:rPr>
        <w:rFonts w:ascii="Symbol" w:hAnsi="Symbol" w:hint="default"/>
      </w:rPr>
    </w:lvl>
    <w:lvl w:ilvl="7" w:tplc="77F6AB7C">
      <w:start w:val="1"/>
      <w:numFmt w:val="bullet"/>
      <w:lvlText w:val="o"/>
      <w:lvlJc w:val="left"/>
      <w:pPr>
        <w:ind w:left="5760" w:hanging="360"/>
      </w:pPr>
      <w:rPr>
        <w:rFonts w:ascii="Courier New" w:hAnsi="Courier New" w:hint="default"/>
      </w:rPr>
    </w:lvl>
    <w:lvl w:ilvl="8" w:tplc="566E1E3A">
      <w:start w:val="1"/>
      <w:numFmt w:val="bullet"/>
      <w:lvlText w:val=""/>
      <w:lvlJc w:val="left"/>
      <w:pPr>
        <w:ind w:left="6480" w:hanging="360"/>
      </w:pPr>
      <w:rPr>
        <w:rFonts w:ascii="Wingdings" w:hAnsi="Wingdings" w:hint="default"/>
      </w:rPr>
    </w:lvl>
  </w:abstractNum>
  <w:abstractNum w:abstractNumId="19" w15:restartNumberingAfterBreak="0">
    <w:nsid w:val="2A3C7A36"/>
    <w:multiLevelType w:val="hybridMultilevel"/>
    <w:tmpl w:val="10285368"/>
    <w:lvl w:ilvl="0" w:tplc="9D6269D8">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B8F4888"/>
    <w:multiLevelType w:val="hybridMultilevel"/>
    <w:tmpl w:val="1F6000CA"/>
    <w:lvl w:ilvl="0" w:tplc="FB8E1DE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AC8D832"/>
    <w:multiLevelType w:val="hybridMultilevel"/>
    <w:tmpl w:val="DB18BD90"/>
    <w:lvl w:ilvl="0" w:tplc="EBA6D244">
      <w:start w:val="1"/>
      <w:numFmt w:val="bullet"/>
      <w:lvlText w:val=""/>
      <w:lvlJc w:val="left"/>
      <w:pPr>
        <w:ind w:left="720" w:hanging="360"/>
      </w:pPr>
      <w:rPr>
        <w:rFonts w:ascii="Symbol" w:hAnsi="Symbol" w:hint="default"/>
      </w:rPr>
    </w:lvl>
    <w:lvl w:ilvl="1" w:tplc="FA22B2DC">
      <w:start w:val="1"/>
      <w:numFmt w:val="bullet"/>
      <w:lvlText w:val="o"/>
      <w:lvlJc w:val="left"/>
      <w:pPr>
        <w:ind w:left="1440" w:hanging="360"/>
      </w:pPr>
      <w:rPr>
        <w:rFonts w:ascii="Courier New" w:hAnsi="Courier New" w:hint="default"/>
      </w:rPr>
    </w:lvl>
    <w:lvl w:ilvl="2" w:tplc="2E80721E">
      <w:start w:val="1"/>
      <w:numFmt w:val="bullet"/>
      <w:lvlText w:val=""/>
      <w:lvlJc w:val="left"/>
      <w:pPr>
        <w:ind w:left="2160" w:hanging="360"/>
      </w:pPr>
      <w:rPr>
        <w:rFonts w:ascii="Wingdings" w:hAnsi="Wingdings" w:hint="default"/>
      </w:rPr>
    </w:lvl>
    <w:lvl w:ilvl="3" w:tplc="7388BD60">
      <w:start w:val="1"/>
      <w:numFmt w:val="bullet"/>
      <w:lvlText w:val=""/>
      <w:lvlJc w:val="left"/>
      <w:pPr>
        <w:ind w:left="2880" w:hanging="360"/>
      </w:pPr>
      <w:rPr>
        <w:rFonts w:ascii="Symbol" w:hAnsi="Symbol" w:hint="default"/>
      </w:rPr>
    </w:lvl>
    <w:lvl w:ilvl="4" w:tplc="B1EE8A40">
      <w:start w:val="1"/>
      <w:numFmt w:val="bullet"/>
      <w:lvlText w:val="o"/>
      <w:lvlJc w:val="left"/>
      <w:pPr>
        <w:ind w:left="3600" w:hanging="360"/>
      </w:pPr>
      <w:rPr>
        <w:rFonts w:ascii="Courier New" w:hAnsi="Courier New" w:hint="default"/>
      </w:rPr>
    </w:lvl>
    <w:lvl w:ilvl="5" w:tplc="3D368C0A">
      <w:start w:val="1"/>
      <w:numFmt w:val="bullet"/>
      <w:lvlText w:val=""/>
      <w:lvlJc w:val="left"/>
      <w:pPr>
        <w:ind w:left="4320" w:hanging="360"/>
      </w:pPr>
      <w:rPr>
        <w:rFonts w:ascii="Wingdings" w:hAnsi="Wingdings" w:hint="default"/>
      </w:rPr>
    </w:lvl>
    <w:lvl w:ilvl="6" w:tplc="C0D2EFD4">
      <w:start w:val="1"/>
      <w:numFmt w:val="bullet"/>
      <w:lvlText w:val=""/>
      <w:lvlJc w:val="left"/>
      <w:pPr>
        <w:ind w:left="5040" w:hanging="360"/>
      </w:pPr>
      <w:rPr>
        <w:rFonts w:ascii="Symbol" w:hAnsi="Symbol" w:hint="default"/>
      </w:rPr>
    </w:lvl>
    <w:lvl w:ilvl="7" w:tplc="4AF4D9C6">
      <w:start w:val="1"/>
      <w:numFmt w:val="bullet"/>
      <w:lvlText w:val="o"/>
      <w:lvlJc w:val="left"/>
      <w:pPr>
        <w:ind w:left="5760" w:hanging="360"/>
      </w:pPr>
      <w:rPr>
        <w:rFonts w:ascii="Courier New" w:hAnsi="Courier New" w:hint="default"/>
      </w:rPr>
    </w:lvl>
    <w:lvl w:ilvl="8" w:tplc="09F66406">
      <w:start w:val="1"/>
      <w:numFmt w:val="bullet"/>
      <w:lvlText w:val=""/>
      <w:lvlJc w:val="left"/>
      <w:pPr>
        <w:ind w:left="6480" w:hanging="360"/>
      </w:pPr>
      <w:rPr>
        <w:rFonts w:ascii="Wingdings" w:hAnsi="Wingdings" w:hint="default"/>
      </w:rPr>
    </w:lvl>
  </w:abstractNum>
  <w:abstractNum w:abstractNumId="22" w15:restartNumberingAfterBreak="0">
    <w:nsid w:val="3D681DE3"/>
    <w:multiLevelType w:val="hybridMultilevel"/>
    <w:tmpl w:val="42A4016E"/>
    <w:lvl w:ilvl="0" w:tplc="16D2B988">
      <w:start w:val="1"/>
      <w:numFmt w:val="bullet"/>
      <w:lvlText w:val=""/>
      <w:lvlJc w:val="left"/>
      <w:pPr>
        <w:ind w:left="720" w:hanging="360"/>
      </w:pPr>
      <w:rPr>
        <w:rFonts w:ascii="Symbol" w:hAnsi="Symbol" w:hint="default"/>
      </w:rPr>
    </w:lvl>
    <w:lvl w:ilvl="1" w:tplc="1B70F4C2">
      <w:start w:val="1"/>
      <w:numFmt w:val="bullet"/>
      <w:lvlText w:val="o"/>
      <w:lvlJc w:val="left"/>
      <w:pPr>
        <w:ind w:left="1440" w:hanging="360"/>
      </w:pPr>
      <w:rPr>
        <w:rFonts w:ascii="Courier New" w:hAnsi="Courier New" w:hint="default"/>
      </w:rPr>
    </w:lvl>
    <w:lvl w:ilvl="2" w:tplc="6E726BD8">
      <w:start w:val="1"/>
      <w:numFmt w:val="bullet"/>
      <w:lvlText w:val=""/>
      <w:lvlJc w:val="left"/>
      <w:pPr>
        <w:ind w:left="2160" w:hanging="360"/>
      </w:pPr>
      <w:rPr>
        <w:rFonts w:ascii="Wingdings" w:hAnsi="Wingdings" w:hint="default"/>
      </w:rPr>
    </w:lvl>
    <w:lvl w:ilvl="3" w:tplc="A8900A46">
      <w:start w:val="1"/>
      <w:numFmt w:val="bullet"/>
      <w:lvlText w:val=""/>
      <w:lvlJc w:val="left"/>
      <w:pPr>
        <w:ind w:left="2880" w:hanging="360"/>
      </w:pPr>
      <w:rPr>
        <w:rFonts w:ascii="Symbol" w:hAnsi="Symbol" w:hint="default"/>
      </w:rPr>
    </w:lvl>
    <w:lvl w:ilvl="4" w:tplc="6CEE53CA">
      <w:start w:val="1"/>
      <w:numFmt w:val="bullet"/>
      <w:lvlText w:val="o"/>
      <w:lvlJc w:val="left"/>
      <w:pPr>
        <w:ind w:left="3600" w:hanging="360"/>
      </w:pPr>
      <w:rPr>
        <w:rFonts w:ascii="Courier New" w:hAnsi="Courier New" w:hint="default"/>
      </w:rPr>
    </w:lvl>
    <w:lvl w:ilvl="5" w:tplc="F9E462C0">
      <w:start w:val="1"/>
      <w:numFmt w:val="bullet"/>
      <w:lvlText w:val=""/>
      <w:lvlJc w:val="left"/>
      <w:pPr>
        <w:ind w:left="4320" w:hanging="360"/>
      </w:pPr>
      <w:rPr>
        <w:rFonts w:ascii="Wingdings" w:hAnsi="Wingdings" w:hint="default"/>
      </w:rPr>
    </w:lvl>
    <w:lvl w:ilvl="6" w:tplc="D9B2061E">
      <w:start w:val="1"/>
      <w:numFmt w:val="bullet"/>
      <w:lvlText w:val=""/>
      <w:lvlJc w:val="left"/>
      <w:pPr>
        <w:ind w:left="5040" w:hanging="360"/>
      </w:pPr>
      <w:rPr>
        <w:rFonts w:ascii="Symbol" w:hAnsi="Symbol" w:hint="default"/>
      </w:rPr>
    </w:lvl>
    <w:lvl w:ilvl="7" w:tplc="20E8B45E">
      <w:start w:val="1"/>
      <w:numFmt w:val="bullet"/>
      <w:lvlText w:val="o"/>
      <w:lvlJc w:val="left"/>
      <w:pPr>
        <w:ind w:left="5760" w:hanging="360"/>
      </w:pPr>
      <w:rPr>
        <w:rFonts w:ascii="Courier New" w:hAnsi="Courier New" w:hint="default"/>
      </w:rPr>
    </w:lvl>
    <w:lvl w:ilvl="8" w:tplc="0F7C666A">
      <w:start w:val="1"/>
      <w:numFmt w:val="bullet"/>
      <w:lvlText w:val=""/>
      <w:lvlJc w:val="left"/>
      <w:pPr>
        <w:ind w:left="6480" w:hanging="360"/>
      </w:pPr>
      <w:rPr>
        <w:rFonts w:ascii="Wingdings" w:hAnsi="Wingdings" w:hint="default"/>
      </w:rPr>
    </w:lvl>
  </w:abstractNum>
  <w:abstractNum w:abstractNumId="23" w15:restartNumberingAfterBreak="0">
    <w:nsid w:val="433C24D6"/>
    <w:multiLevelType w:val="hybridMultilevel"/>
    <w:tmpl w:val="F4B4431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9242711"/>
    <w:multiLevelType w:val="hybridMultilevel"/>
    <w:tmpl w:val="4BA42000"/>
    <w:lvl w:ilvl="0" w:tplc="FCF4DCB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046DF7"/>
    <w:multiLevelType w:val="hybridMultilevel"/>
    <w:tmpl w:val="61D23546"/>
    <w:lvl w:ilvl="0" w:tplc="6FBCDB7A">
      <w:start w:val="1"/>
      <w:numFmt w:val="upperRoman"/>
      <w:lvlText w:val="%1."/>
      <w:lvlJc w:val="left"/>
      <w:pPr>
        <w:ind w:left="1080" w:hanging="720"/>
      </w:pPr>
      <w:rPr>
        <w:rFonts w:hAnsi="Times New Roman" w:cs="Times New Roman"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08C4782"/>
    <w:multiLevelType w:val="hybridMultilevel"/>
    <w:tmpl w:val="EF02D8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F71DE0"/>
    <w:multiLevelType w:val="hybridMultilevel"/>
    <w:tmpl w:val="450A2046"/>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DB003A"/>
    <w:multiLevelType w:val="hybridMultilevel"/>
    <w:tmpl w:val="26AE3BBA"/>
    <w:lvl w:ilvl="0" w:tplc="A0F8D580">
      <w:start w:val="1"/>
      <w:numFmt w:val="bullet"/>
      <w:lvlText w:val=""/>
      <w:lvlJc w:val="left"/>
      <w:pPr>
        <w:ind w:left="720" w:hanging="360"/>
      </w:pPr>
      <w:rPr>
        <w:rFonts w:ascii="Symbol" w:hAnsi="Symbol" w:hint="default"/>
      </w:rPr>
    </w:lvl>
    <w:lvl w:ilvl="1" w:tplc="4CE8F09C">
      <w:start w:val="1"/>
      <w:numFmt w:val="bullet"/>
      <w:lvlText w:val="o"/>
      <w:lvlJc w:val="left"/>
      <w:pPr>
        <w:ind w:left="1440" w:hanging="360"/>
      </w:pPr>
      <w:rPr>
        <w:rFonts w:ascii="Courier New" w:hAnsi="Courier New" w:hint="default"/>
      </w:rPr>
    </w:lvl>
    <w:lvl w:ilvl="2" w:tplc="35A45EFA">
      <w:start w:val="1"/>
      <w:numFmt w:val="bullet"/>
      <w:lvlText w:val=""/>
      <w:lvlJc w:val="left"/>
      <w:pPr>
        <w:ind w:left="2160" w:hanging="360"/>
      </w:pPr>
      <w:rPr>
        <w:rFonts w:ascii="Wingdings" w:hAnsi="Wingdings" w:hint="default"/>
      </w:rPr>
    </w:lvl>
    <w:lvl w:ilvl="3" w:tplc="323EF5BA">
      <w:start w:val="1"/>
      <w:numFmt w:val="bullet"/>
      <w:lvlText w:val=""/>
      <w:lvlJc w:val="left"/>
      <w:pPr>
        <w:ind w:left="2880" w:hanging="360"/>
      </w:pPr>
      <w:rPr>
        <w:rFonts w:ascii="Symbol" w:hAnsi="Symbol" w:hint="default"/>
      </w:rPr>
    </w:lvl>
    <w:lvl w:ilvl="4" w:tplc="9782FD38">
      <w:start w:val="1"/>
      <w:numFmt w:val="bullet"/>
      <w:lvlText w:val="o"/>
      <w:lvlJc w:val="left"/>
      <w:pPr>
        <w:ind w:left="3600" w:hanging="360"/>
      </w:pPr>
      <w:rPr>
        <w:rFonts w:ascii="Courier New" w:hAnsi="Courier New" w:hint="default"/>
      </w:rPr>
    </w:lvl>
    <w:lvl w:ilvl="5" w:tplc="D4B84BB2">
      <w:start w:val="1"/>
      <w:numFmt w:val="bullet"/>
      <w:lvlText w:val=""/>
      <w:lvlJc w:val="left"/>
      <w:pPr>
        <w:ind w:left="4320" w:hanging="360"/>
      </w:pPr>
      <w:rPr>
        <w:rFonts w:ascii="Wingdings" w:hAnsi="Wingdings" w:hint="default"/>
      </w:rPr>
    </w:lvl>
    <w:lvl w:ilvl="6" w:tplc="3D38E5C0">
      <w:start w:val="1"/>
      <w:numFmt w:val="bullet"/>
      <w:lvlText w:val=""/>
      <w:lvlJc w:val="left"/>
      <w:pPr>
        <w:ind w:left="5040" w:hanging="360"/>
      </w:pPr>
      <w:rPr>
        <w:rFonts w:ascii="Symbol" w:hAnsi="Symbol" w:hint="default"/>
      </w:rPr>
    </w:lvl>
    <w:lvl w:ilvl="7" w:tplc="92009F60">
      <w:start w:val="1"/>
      <w:numFmt w:val="bullet"/>
      <w:lvlText w:val="o"/>
      <w:lvlJc w:val="left"/>
      <w:pPr>
        <w:ind w:left="5760" w:hanging="360"/>
      </w:pPr>
      <w:rPr>
        <w:rFonts w:ascii="Courier New" w:hAnsi="Courier New" w:hint="default"/>
      </w:rPr>
    </w:lvl>
    <w:lvl w:ilvl="8" w:tplc="C616CD24">
      <w:start w:val="1"/>
      <w:numFmt w:val="bullet"/>
      <w:lvlText w:val=""/>
      <w:lvlJc w:val="left"/>
      <w:pPr>
        <w:ind w:left="6480" w:hanging="360"/>
      </w:pPr>
      <w:rPr>
        <w:rFonts w:ascii="Wingdings" w:hAnsi="Wingdings" w:hint="default"/>
      </w:rPr>
    </w:lvl>
  </w:abstractNum>
  <w:abstractNum w:abstractNumId="29" w15:restartNumberingAfterBreak="0">
    <w:nsid w:val="555A228D"/>
    <w:multiLevelType w:val="hybridMultilevel"/>
    <w:tmpl w:val="DE5C0396"/>
    <w:lvl w:ilvl="0" w:tplc="DB10A31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7105630"/>
    <w:multiLevelType w:val="hybridMultilevel"/>
    <w:tmpl w:val="C4BAA6E0"/>
    <w:lvl w:ilvl="0" w:tplc="275C7526">
      <w:start w:val="1"/>
      <w:numFmt w:val="bullet"/>
      <w:lvlText w:val=""/>
      <w:lvlJc w:val="left"/>
      <w:pPr>
        <w:ind w:left="720" w:hanging="360"/>
      </w:pPr>
      <w:rPr>
        <w:rFonts w:ascii="Symbol" w:eastAsia="Batang"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23039C"/>
    <w:multiLevelType w:val="hybridMultilevel"/>
    <w:tmpl w:val="D396E1A4"/>
    <w:lvl w:ilvl="0" w:tplc="FE327402">
      <w:start w:val="1"/>
      <w:numFmt w:val="bullet"/>
      <w:lvlText w:val=""/>
      <w:lvlJc w:val="left"/>
      <w:pPr>
        <w:ind w:left="720" w:hanging="360"/>
      </w:pPr>
      <w:rPr>
        <w:rFonts w:ascii="Symbol" w:hAnsi="Symbol" w:hint="default"/>
      </w:rPr>
    </w:lvl>
    <w:lvl w:ilvl="1" w:tplc="04AEFBF8">
      <w:start w:val="1"/>
      <w:numFmt w:val="bullet"/>
      <w:lvlText w:val="o"/>
      <w:lvlJc w:val="left"/>
      <w:pPr>
        <w:ind w:left="1440" w:hanging="360"/>
      </w:pPr>
      <w:rPr>
        <w:rFonts w:ascii="Courier New" w:hAnsi="Courier New" w:hint="default"/>
      </w:rPr>
    </w:lvl>
    <w:lvl w:ilvl="2" w:tplc="1AF0CE38">
      <w:start w:val="1"/>
      <w:numFmt w:val="bullet"/>
      <w:lvlText w:val=""/>
      <w:lvlJc w:val="left"/>
      <w:pPr>
        <w:ind w:left="2160" w:hanging="360"/>
      </w:pPr>
      <w:rPr>
        <w:rFonts w:ascii="Wingdings" w:hAnsi="Wingdings" w:hint="default"/>
      </w:rPr>
    </w:lvl>
    <w:lvl w:ilvl="3" w:tplc="E4F4E2B2">
      <w:start w:val="1"/>
      <w:numFmt w:val="bullet"/>
      <w:lvlText w:val=""/>
      <w:lvlJc w:val="left"/>
      <w:pPr>
        <w:ind w:left="2880" w:hanging="360"/>
      </w:pPr>
      <w:rPr>
        <w:rFonts w:ascii="Symbol" w:hAnsi="Symbol" w:hint="default"/>
      </w:rPr>
    </w:lvl>
    <w:lvl w:ilvl="4" w:tplc="8AC4F0FA">
      <w:start w:val="1"/>
      <w:numFmt w:val="bullet"/>
      <w:lvlText w:val="o"/>
      <w:lvlJc w:val="left"/>
      <w:pPr>
        <w:ind w:left="3600" w:hanging="360"/>
      </w:pPr>
      <w:rPr>
        <w:rFonts w:ascii="Courier New" w:hAnsi="Courier New" w:hint="default"/>
      </w:rPr>
    </w:lvl>
    <w:lvl w:ilvl="5" w:tplc="6CC07784">
      <w:start w:val="1"/>
      <w:numFmt w:val="bullet"/>
      <w:lvlText w:val=""/>
      <w:lvlJc w:val="left"/>
      <w:pPr>
        <w:ind w:left="4320" w:hanging="360"/>
      </w:pPr>
      <w:rPr>
        <w:rFonts w:ascii="Wingdings" w:hAnsi="Wingdings" w:hint="default"/>
      </w:rPr>
    </w:lvl>
    <w:lvl w:ilvl="6" w:tplc="8460EF5E">
      <w:start w:val="1"/>
      <w:numFmt w:val="bullet"/>
      <w:lvlText w:val=""/>
      <w:lvlJc w:val="left"/>
      <w:pPr>
        <w:ind w:left="5040" w:hanging="360"/>
      </w:pPr>
      <w:rPr>
        <w:rFonts w:ascii="Symbol" w:hAnsi="Symbol" w:hint="default"/>
      </w:rPr>
    </w:lvl>
    <w:lvl w:ilvl="7" w:tplc="7B968DAC">
      <w:start w:val="1"/>
      <w:numFmt w:val="bullet"/>
      <w:lvlText w:val="o"/>
      <w:lvlJc w:val="left"/>
      <w:pPr>
        <w:ind w:left="5760" w:hanging="360"/>
      </w:pPr>
      <w:rPr>
        <w:rFonts w:ascii="Courier New" w:hAnsi="Courier New" w:hint="default"/>
      </w:rPr>
    </w:lvl>
    <w:lvl w:ilvl="8" w:tplc="7B98020E">
      <w:start w:val="1"/>
      <w:numFmt w:val="bullet"/>
      <w:lvlText w:val=""/>
      <w:lvlJc w:val="left"/>
      <w:pPr>
        <w:ind w:left="6480" w:hanging="360"/>
      </w:pPr>
      <w:rPr>
        <w:rFonts w:ascii="Wingdings" w:hAnsi="Wingdings" w:hint="default"/>
      </w:rPr>
    </w:lvl>
  </w:abstractNum>
  <w:abstractNum w:abstractNumId="32" w15:restartNumberingAfterBreak="0">
    <w:nsid w:val="5C625E80"/>
    <w:multiLevelType w:val="hybridMultilevel"/>
    <w:tmpl w:val="46C07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5D9C6FC7"/>
    <w:multiLevelType w:val="hybridMultilevel"/>
    <w:tmpl w:val="6728CA4C"/>
    <w:lvl w:ilvl="0" w:tplc="593E0D1E">
      <w:start w:val="1"/>
      <w:numFmt w:val="upperRoman"/>
      <w:lvlText w:val="%1."/>
      <w:lvlJc w:val="left"/>
      <w:pPr>
        <w:ind w:left="1080" w:hanging="720"/>
      </w:pPr>
      <w:rPr>
        <w:rFonts w:ascii="Arial" w:eastAsia="Times New Roman"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5A8964A"/>
    <w:multiLevelType w:val="hybridMultilevel"/>
    <w:tmpl w:val="3604BAF2"/>
    <w:lvl w:ilvl="0" w:tplc="82C670EE">
      <w:start w:val="1"/>
      <w:numFmt w:val="bullet"/>
      <w:lvlText w:val=""/>
      <w:lvlJc w:val="left"/>
      <w:pPr>
        <w:ind w:left="720" w:hanging="360"/>
      </w:pPr>
      <w:rPr>
        <w:rFonts w:ascii="Symbol" w:hAnsi="Symbol" w:hint="default"/>
      </w:rPr>
    </w:lvl>
    <w:lvl w:ilvl="1" w:tplc="D1A08754">
      <w:start w:val="1"/>
      <w:numFmt w:val="bullet"/>
      <w:lvlText w:val="o"/>
      <w:lvlJc w:val="left"/>
      <w:pPr>
        <w:ind w:left="1440" w:hanging="360"/>
      </w:pPr>
      <w:rPr>
        <w:rFonts w:ascii="Courier New" w:hAnsi="Courier New" w:hint="default"/>
      </w:rPr>
    </w:lvl>
    <w:lvl w:ilvl="2" w:tplc="1BAAB5AE">
      <w:start w:val="1"/>
      <w:numFmt w:val="bullet"/>
      <w:lvlText w:val=""/>
      <w:lvlJc w:val="left"/>
      <w:pPr>
        <w:ind w:left="2160" w:hanging="360"/>
      </w:pPr>
      <w:rPr>
        <w:rFonts w:ascii="Wingdings" w:hAnsi="Wingdings" w:hint="default"/>
      </w:rPr>
    </w:lvl>
    <w:lvl w:ilvl="3" w:tplc="7A58FDC2">
      <w:start w:val="1"/>
      <w:numFmt w:val="bullet"/>
      <w:lvlText w:val=""/>
      <w:lvlJc w:val="left"/>
      <w:pPr>
        <w:ind w:left="2880" w:hanging="360"/>
      </w:pPr>
      <w:rPr>
        <w:rFonts w:ascii="Symbol" w:hAnsi="Symbol" w:hint="default"/>
      </w:rPr>
    </w:lvl>
    <w:lvl w:ilvl="4" w:tplc="A65C98E6">
      <w:start w:val="1"/>
      <w:numFmt w:val="bullet"/>
      <w:lvlText w:val="o"/>
      <w:lvlJc w:val="left"/>
      <w:pPr>
        <w:ind w:left="3600" w:hanging="360"/>
      </w:pPr>
      <w:rPr>
        <w:rFonts w:ascii="Courier New" w:hAnsi="Courier New" w:hint="default"/>
      </w:rPr>
    </w:lvl>
    <w:lvl w:ilvl="5" w:tplc="1E6439B4">
      <w:start w:val="1"/>
      <w:numFmt w:val="bullet"/>
      <w:lvlText w:val=""/>
      <w:lvlJc w:val="left"/>
      <w:pPr>
        <w:ind w:left="4320" w:hanging="360"/>
      </w:pPr>
      <w:rPr>
        <w:rFonts w:ascii="Wingdings" w:hAnsi="Wingdings" w:hint="default"/>
      </w:rPr>
    </w:lvl>
    <w:lvl w:ilvl="6" w:tplc="22BCDECE">
      <w:start w:val="1"/>
      <w:numFmt w:val="bullet"/>
      <w:lvlText w:val=""/>
      <w:lvlJc w:val="left"/>
      <w:pPr>
        <w:ind w:left="5040" w:hanging="360"/>
      </w:pPr>
      <w:rPr>
        <w:rFonts w:ascii="Symbol" w:hAnsi="Symbol" w:hint="default"/>
      </w:rPr>
    </w:lvl>
    <w:lvl w:ilvl="7" w:tplc="3E0EF254">
      <w:start w:val="1"/>
      <w:numFmt w:val="bullet"/>
      <w:lvlText w:val="o"/>
      <w:lvlJc w:val="left"/>
      <w:pPr>
        <w:ind w:left="5760" w:hanging="360"/>
      </w:pPr>
      <w:rPr>
        <w:rFonts w:ascii="Courier New" w:hAnsi="Courier New" w:hint="default"/>
      </w:rPr>
    </w:lvl>
    <w:lvl w:ilvl="8" w:tplc="12F009A4">
      <w:start w:val="1"/>
      <w:numFmt w:val="bullet"/>
      <w:lvlText w:val=""/>
      <w:lvlJc w:val="left"/>
      <w:pPr>
        <w:ind w:left="6480" w:hanging="360"/>
      </w:pPr>
      <w:rPr>
        <w:rFonts w:ascii="Wingdings" w:hAnsi="Wingdings" w:hint="default"/>
      </w:rPr>
    </w:lvl>
  </w:abstractNum>
  <w:abstractNum w:abstractNumId="35" w15:restartNumberingAfterBreak="0">
    <w:nsid w:val="68560E5A"/>
    <w:multiLevelType w:val="hybridMultilevel"/>
    <w:tmpl w:val="A19EA80A"/>
    <w:lvl w:ilvl="0" w:tplc="F71C7A30">
      <w:start w:val="1"/>
      <w:numFmt w:val="bullet"/>
      <w:lvlText w:val=""/>
      <w:lvlJc w:val="left"/>
      <w:pPr>
        <w:ind w:left="720" w:hanging="360"/>
      </w:pPr>
      <w:rPr>
        <w:rFonts w:ascii="Symbol" w:hAnsi="Symbol" w:hint="default"/>
      </w:rPr>
    </w:lvl>
    <w:lvl w:ilvl="1" w:tplc="1F0A02DC">
      <w:start w:val="1"/>
      <w:numFmt w:val="bullet"/>
      <w:lvlText w:val="o"/>
      <w:lvlJc w:val="left"/>
      <w:pPr>
        <w:ind w:left="1440" w:hanging="360"/>
      </w:pPr>
      <w:rPr>
        <w:rFonts w:ascii="Courier New" w:hAnsi="Courier New" w:hint="default"/>
      </w:rPr>
    </w:lvl>
    <w:lvl w:ilvl="2" w:tplc="FB7ED964">
      <w:start w:val="1"/>
      <w:numFmt w:val="bullet"/>
      <w:lvlText w:val=""/>
      <w:lvlJc w:val="left"/>
      <w:pPr>
        <w:ind w:left="2160" w:hanging="360"/>
      </w:pPr>
      <w:rPr>
        <w:rFonts w:ascii="Wingdings" w:hAnsi="Wingdings" w:hint="default"/>
      </w:rPr>
    </w:lvl>
    <w:lvl w:ilvl="3" w:tplc="4B7098D6">
      <w:start w:val="1"/>
      <w:numFmt w:val="bullet"/>
      <w:lvlText w:val=""/>
      <w:lvlJc w:val="left"/>
      <w:pPr>
        <w:ind w:left="2880" w:hanging="360"/>
      </w:pPr>
      <w:rPr>
        <w:rFonts w:ascii="Symbol" w:hAnsi="Symbol" w:hint="default"/>
      </w:rPr>
    </w:lvl>
    <w:lvl w:ilvl="4" w:tplc="CE88AE32">
      <w:start w:val="1"/>
      <w:numFmt w:val="bullet"/>
      <w:lvlText w:val="o"/>
      <w:lvlJc w:val="left"/>
      <w:pPr>
        <w:ind w:left="3600" w:hanging="360"/>
      </w:pPr>
      <w:rPr>
        <w:rFonts w:ascii="Courier New" w:hAnsi="Courier New" w:hint="default"/>
      </w:rPr>
    </w:lvl>
    <w:lvl w:ilvl="5" w:tplc="4E988278">
      <w:start w:val="1"/>
      <w:numFmt w:val="bullet"/>
      <w:lvlText w:val=""/>
      <w:lvlJc w:val="left"/>
      <w:pPr>
        <w:ind w:left="4320" w:hanging="360"/>
      </w:pPr>
      <w:rPr>
        <w:rFonts w:ascii="Wingdings" w:hAnsi="Wingdings" w:hint="default"/>
      </w:rPr>
    </w:lvl>
    <w:lvl w:ilvl="6" w:tplc="DA9294D8">
      <w:start w:val="1"/>
      <w:numFmt w:val="bullet"/>
      <w:lvlText w:val=""/>
      <w:lvlJc w:val="left"/>
      <w:pPr>
        <w:ind w:left="5040" w:hanging="360"/>
      </w:pPr>
      <w:rPr>
        <w:rFonts w:ascii="Symbol" w:hAnsi="Symbol" w:hint="default"/>
      </w:rPr>
    </w:lvl>
    <w:lvl w:ilvl="7" w:tplc="C8840222">
      <w:start w:val="1"/>
      <w:numFmt w:val="bullet"/>
      <w:lvlText w:val="o"/>
      <w:lvlJc w:val="left"/>
      <w:pPr>
        <w:ind w:left="5760" w:hanging="360"/>
      </w:pPr>
      <w:rPr>
        <w:rFonts w:ascii="Courier New" w:hAnsi="Courier New" w:hint="default"/>
      </w:rPr>
    </w:lvl>
    <w:lvl w:ilvl="8" w:tplc="1BFCFFB2">
      <w:start w:val="1"/>
      <w:numFmt w:val="bullet"/>
      <w:lvlText w:val=""/>
      <w:lvlJc w:val="left"/>
      <w:pPr>
        <w:ind w:left="6480" w:hanging="360"/>
      </w:pPr>
      <w:rPr>
        <w:rFonts w:ascii="Wingdings" w:hAnsi="Wingdings" w:hint="default"/>
      </w:rPr>
    </w:lvl>
  </w:abstractNum>
  <w:abstractNum w:abstractNumId="36" w15:restartNumberingAfterBreak="0">
    <w:nsid w:val="6AC49CDB"/>
    <w:multiLevelType w:val="hybridMultilevel"/>
    <w:tmpl w:val="97F2BDD0"/>
    <w:lvl w:ilvl="0" w:tplc="7C36B46C">
      <w:start w:val="1"/>
      <w:numFmt w:val="bullet"/>
      <w:lvlText w:val=""/>
      <w:lvlJc w:val="left"/>
      <w:pPr>
        <w:ind w:left="720" w:hanging="360"/>
      </w:pPr>
      <w:rPr>
        <w:rFonts w:ascii="Symbol" w:hAnsi="Symbol" w:hint="default"/>
      </w:rPr>
    </w:lvl>
    <w:lvl w:ilvl="1" w:tplc="FF868462">
      <w:start w:val="1"/>
      <w:numFmt w:val="bullet"/>
      <w:lvlText w:val="o"/>
      <w:lvlJc w:val="left"/>
      <w:pPr>
        <w:ind w:left="1440" w:hanging="360"/>
      </w:pPr>
      <w:rPr>
        <w:rFonts w:ascii="Courier New" w:hAnsi="Courier New" w:hint="default"/>
      </w:rPr>
    </w:lvl>
    <w:lvl w:ilvl="2" w:tplc="3768F658">
      <w:start w:val="1"/>
      <w:numFmt w:val="bullet"/>
      <w:lvlText w:val=""/>
      <w:lvlJc w:val="left"/>
      <w:pPr>
        <w:ind w:left="2160" w:hanging="360"/>
      </w:pPr>
      <w:rPr>
        <w:rFonts w:ascii="Wingdings" w:hAnsi="Wingdings" w:hint="default"/>
      </w:rPr>
    </w:lvl>
    <w:lvl w:ilvl="3" w:tplc="5A3ABACE">
      <w:start w:val="1"/>
      <w:numFmt w:val="bullet"/>
      <w:lvlText w:val=""/>
      <w:lvlJc w:val="left"/>
      <w:pPr>
        <w:ind w:left="2880" w:hanging="360"/>
      </w:pPr>
      <w:rPr>
        <w:rFonts w:ascii="Symbol" w:hAnsi="Symbol" w:hint="default"/>
      </w:rPr>
    </w:lvl>
    <w:lvl w:ilvl="4" w:tplc="F1D8A930">
      <w:start w:val="1"/>
      <w:numFmt w:val="bullet"/>
      <w:lvlText w:val="o"/>
      <w:lvlJc w:val="left"/>
      <w:pPr>
        <w:ind w:left="3600" w:hanging="360"/>
      </w:pPr>
      <w:rPr>
        <w:rFonts w:ascii="Courier New" w:hAnsi="Courier New" w:hint="default"/>
      </w:rPr>
    </w:lvl>
    <w:lvl w:ilvl="5" w:tplc="46D23426">
      <w:start w:val="1"/>
      <w:numFmt w:val="bullet"/>
      <w:lvlText w:val=""/>
      <w:lvlJc w:val="left"/>
      <w:pPr>
        <w:ind w:left="4320" w:hanging="360"/>
      </w:pPr>
      <w:rPr>
        <w:rFonts w:ascii="Wingdings" w:hAnsi="Wingdings" w:hint="default"/>
      </w:rPr>
    </w:lvl>
    <w:lvl w:ilvl="6" w:tplc="E2E4EB9E">
      <w:start w:val="1"/>
      <w:numFmt w:val="bullet"/>
      <w:lvlText w:val=""/>
      <w:lvlJc w:val="left"/>
      <w:pPr>
        <w:ind w:left="5040" w:hanging="360"/>
      </w:pPr>
      <w:rPr>
        <w:rFonts w:ascii="Symbol" w:hAnsi="Symbol" w:hint="default"/>
      </w:rPr>
    </w:lvl>
    <w:lvl w:ilvl="7" w:tplc="B1B4DAD4">
      <w:start w:val="1"/>
      <w:numFmt w:val="bullet"/>
      <w:lvlText w:val="o"/>
      <w:lvlJc w:val="left"/>
      <w:pPr>
        <w:ind w:left="5760" w:hanging="360"/>
      </w:pPr>
      <w:rPr>
        <w:rFonts w:ascii="Courier New" w:hAnsi="Courier New" w:hint="default"/>
      </w:rPr>
    </w:lvl>
    <w:lvl w:ilvl="8" w:tplc="AD82CA16">
      <w:start w:val="1"/>
      <w:numFmt w:val="bullet"/>
      <w:lvlText w:val=""/>
      <w:lvlJc w:val="left"/>
      <w:pPr>
        <w:ind w:left="6480" w:hanging="360"/>
      </w:pPr>
      <w:rPr>
        <w:rFonts w:ascii="Wingdings" w:hAnsi="Wingdings" w:hint="default"/>
      </w:rPr>
    </w:lvl>
  </w:abstractNum>
  <w:abstractNum w:abstractNumId="37" w15:restartNumberingAfterBreak="0">
    <w:nsid w:val="6CD801EC"/>
    <w:multiLevelType w:val="hybridMultilevel"/>
    <w:tmpl w:val="66A65954"/>
    <w:lvl w:ilvl="0" w:tplc="5126A3A2">
      <w:start w:val="1"/>
      <w:numFmt w:val="bullet"/>
      <w:lvlText w:val=""/>
      <w:lvlJc w:val="left"/>
      <w:pPr>
        <w:ind w:left="720" w:hanging="360"/>
      </w:pPr>
      <w:rPr>
        <w:rFonts w:ascii="Symbol" w:hAnsi="Symbol" w:hint="default"/>
      </w:rPr>
    </w:lvl>
    <w:lvl w:ilvl="1" w:tplc="1E4EF212">
      <w:start w:val="1"/>
      <w:numFmt w:val="bullet"/>
      <w:lvlText w:val="o"/>
      <w:lvlJc w:val="left"/>
      <w:pPr>
        <w:ind w:left="1440" w:hanging="360"/>
      </w:pPr>
      <w:rPr>
        <w:rFonts w:ascii="Courier New" w:hAnsi="Courier New" w:hint="default"/>
      </w:rPr>
    </w:lvl>
    <w:lvl w:ilvl="2" w:tplc="2294E99A">
      <w:start w:val="1"/>
      <w:numFmt w:val="bullet"/>
      <w:lvlText w:val=""/>
      <w:lvlJc w:val="left"/>
      <w:pPr>
        <w:ind w:left="2160" w:hanging="360"/>
      </w:pPr>
      <w:rPr>
        <w:rFonts w:ascii="Wingdings" w:hAnsi="Wingdings" w:hint="default"/>
      </w:rPr>
    </w:lvl>
    <w:lvl w:ilvl="3" w:tplc="4E92ADBE">
      <w:start w:val="1"/>
      <w:numFmt w:val="bullet"/>
      <w:lvlText w:val=""/>
      <w:lvlJc w:val="left"/>
      <w:pPr>
        <w:ind w:left="2880" w:hanging="360"/>
      </w:pPr>
      <w:rPr>
        <w:rFonts w:ascii="Symbol" w:hAnsi="Symbol" w:hint="default"/>
      </w:rPr>
    </w:lvl>
    <w:lvl w:ilvl="4" w:tplc="FE4A155A">
      <w:start w:val="1"/>
      <w:numFmt w:val="bullet"/>
      <w:lvlText w:val="o"/>
      <w:lvlJc w:val="left"/>
      <w:pPr>
        <w:ind w:left="3600" w:hanging="360"/>
      </w:pPr>
      <w:rPr>
        <w:rFonts w:ascii="Courier New" w:hAnsi="Courier New" w:hint="default"/>
      </w:rPr>
    </w:lvl>
    <w:lvl w:ilvl="5" w:tplc="83D27356">
      <w:start w:val="1"/>
      <w:numFmt w:val="bullet"/>
      <w:lvlText w:val=""/>
      <w:lvlJc w:val="left"/>
      <w:pPr>
        <w:ind w:left="4320" w:hanging="360"/>
      </w:pPr>
      <w:rPr>
        <w:rFonts w:ascii="Wingdings" w:hAnsi="Wingdings" w:hint="default"/>
      </w:rPr>
    </w:lvl>
    <w:lvl w:ilvl="6" w:tplc="377E5BAC">
      <w:start w:val="1"/>
      <w:numFmt w:val="bullet"/>
      <w:lvlText w:val=""/>
      <w:lvlJc w:val="left"/>
      <w:pPr>
        <w:ind w:left="5040" w:hanging="360"/>
      </w:pPr>
      <w:rPr>
        <w:rFonts w:ascii="Symbol" w:hAnsi="Symbol" w:hint="default"/>
      </w:rPr>
    </w:lvl>
    <w:lvl w:ilvl="7" w:tplc="31C0F36A">
      <w:start w:val="1"/>
      <w:numFmt w:val="bullet"/>
      <w:lvlText w:val="o"/>
      <w:lvlJc w:val="left"/>
      <w:pPr>
        <w:ind w:left="5760" w:hanging="360"/>
      </w:pPr>
      <w:rPr>
        <w:rFonts w:ascii="Courier New" w:hAnsi="Courier New" w:hint="default"/>
      </w:rPr>
    </w:lvl>
    <w:lvl w:ilvl="8" w:tplc="F2C2A234">
      <w:start w:val="1"/>
      <w:numFmt w:val="bullet"/>
      <w:lvlText w:val=""/>
      <w:lvlJc w:val="left"/>
      <w:pPr>
        <w:ind w:left="6480" w:hanging="360"/>
      </w:pPr>
      <w:rPr>
        <w:rFonts w:ascii="Wingdings" w:hAnsi="Wingdings" w:hint="default"/>
      </w:rPr>
    </w:lvl>
  </w:abstractNum>
  <w:abstractNum w:abstractNumId="38" w15:restartNumberingAfterBreak="0">
    <w:nsid w:val="6CE268A4"/>
    <w:multiLevelType w:val="hybridMultilevel"/>
    <w:tmpl w:val="FA1E19C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12DBD6"/>
    <w:multiLevelType w:val="hybridMultilevel"/>
    <w:tmpl w:val="7F7AD492"/>
    <w:lvl w:ilvl="0" w:tplc="829E7912">
      <w:start w:val="1"/>
      <w:numFmt w:val="bullet"/>
      <w:lvlText w:val=""/>
      <w:lvlJc w:val="left"/>
      <w:pPr>
        <w:ind w:left="720" w:hanging="360"/>
      </w:pPr>
      <w:rPr>
        <w:rFonts w:ascii="Symbol" w:hAnsi="Symbol" w:hint="default"/>
      </w:rPr>
    </w:lvl>
    <w:lvl w:ilvl="1" w:tplc="46BCFF00">
      <w:start w:val="1"/>
      <w:numFmt w:val="bullet"/>
      <w:lvlText w:val="o"/>
      <w:lvlJc w:val="left"/>
      <w:pPr>
        <w:ind w:left="1440" w:hanging="360"/>
      </w:pPr>
      <w:rPr>
        <w:rFonts w:ascii="Courier New" w:hAnsi="Courier New" w:hint="default"/>
      </w:rPr>
    </w:lvl>
    <w:lvl w:ilvl="2" w:tplc="670E2252">
      <w:start w:val="1"/>
      <w:numFmt w:val="bullet"/>
      <w:lvlText w:val=""/>
      <w:lvlJc w:val="left"/>
      <w:pPr>
        <w:ind w:left="2160" w:hanging="360"/>
      </w:pPr>
      <w:rPr>
        <w:rFonts w:ascii="Wingdings" w:hAnsi="Wingdings" w:hint="default"/>
      </w:rPr>
    </w:lvl>
    <w:lvl w:ilvl="3" w:tplc="2B48EB3A">
      <w:start w:val="1"/>
      <w:numFmt w:val="bullet"/>
      <w:lvlText w:val=""/>
      <w:lvlJc w:val="left"/>
      <w:pPr>
        <w:ind w:left="2880" w:hanging="360"/>
      </w:pPr>
      <w:rPr>
        <w:rFonts w:ascii="Symbol" w:hAnsi="Symbol" w:hint="default"/>
      </w:rPr>
    </w:lvl>
    <w:lvl w:ilvl="4" w:tplc="9B4C2B68">
      <w:start w:val="1"/>
      <w:numFmt w:val="bullet"/>
      <w:lvlText w:val="o"/>
      <w:lvlJc w:val="left"/>
      <w:pPr>
        <w:ind w:left="3600" w:hanging="360"/>
      </w:pPr>
      <w:rPr>
        <w:rFonts w:ascii="Courier New" w:hAnsi="Courier New" w:hint="default"/>
      </w:rPr>
    </w:lvl>
    <w:lvl w:ilvl="5" w:tplc="BADAE5BC">
      <w:start w:val="1"/>
      <w:numFmt w:val="bullet"/>
      <w:lvlText w:val=""/>
      <w:lvlJc w:val="left"/>
      <w:pPr>
        <w:ind w:left="4320" w:hanging="360"/>
      </w:pPr>
      <w:rPr>
        <w:rFonts w:ascii="Wingdings" w:hAnsi="Wingdings" w:hint="default"/>
      </w:rPr>
    </w:lvl>
    <w:lvl w:ilvl="6" w:tplc="23467D78">
      <w:start w:val="1"/>
      <w:numFmt w:val="bullet"/>
      <w:lvlText w:val=""/>
      <w:lvlJc w:val="left"/>
      <w:pPr>
        <w:ind w:left="5040" w:hanging="360"/>
      </w:pPr>
      <w:rPr>
        <w:rFonts w:ascii="Symbol" w:hAnsi="Symbol" w:hint="default"/>
      </w:rPr>
    </w:lvl>
    <w:lvl w:ilvl="7" w:tplc="F188B22C">
      <w:start w:val="1"/>
      <w:numFmt w:val="bullet"/>
      <w:lvlText w:val="o"/>
      <w:lvlJc w:val="left"/>
      <w:pPr>
        <w:ind w:left="5760" w:hanging="360"/>
      </w:pPr>
      <w:rPr>
        <w:rFonts w:ascii="Courier New" w:hAnsi="Courier New" w:hint="default"/>
      </w:rPr>
    </w:lvl>
    <w:lvl w:ilvl="8" w:tplc="F3D496FE">
      <w:start w:val="1"/>
      <w:numFmt w:val="bullet"/>
      <w:lvlText w:val=""/>
      <w:lvlJc w:val="left"/>
      <w:pPr>
        <w:ind w:left="6480" w:hanging="360"/>
      </w:pPr>
      <w:rPr>
        <w:rFonts w:ascii="Wingdings" w:hAnsi="Wingdings" w:hint="default"/>
      </w:rPr>
    </w:lvl>
  </w:abstractNum>
  <w:abstractNum w:abstractNumId="40" w15:restartNumberingAfterBreak="0">
    <w:nsid w:val="70DDC1AC"/>
    <w:multiLevelType w:val="hybridMultilevel"/>
    <w:tmpl w:val="6E6E0308"/>
    <w:lvl w:ilvl="0" w:tplc="91526EC8">
      <w:start w:val="1"/>
      <w:numFmt w:val="bullet"/>
      <w:lvlText w:val=""/>
      <w:lvlJc w:val="left"/>
      <w:pPr>
        <w:ind w:left="720" w:hanging="360"/>
      </w:pPr>
      <w:rPr>
        <w:rFonts w:ascii="Symbol" w:hAnsi="Symbol" w:hint="default"/>
      </w:rPr>
    </w:lvl>
    <w:lvl w:ilvl="1" w:tplc="50DEB0C8">
      <w:start w:val="1"/>
      <w:numFmt w:val="bullet"/>
      <w:lvlText w:val="o"/>
      <w:lvlJc w:val="left"/>
      <w:pPr>
        <w:ind w:left="1440" w:hanging="360"/>
      </w:pPr>
      <w:rPr>
        <w:rFonts w:ascii="Courier New" w:hAnsi="Courier New" w:hint="default"/>
      </w:rPr>
    </w:lvl>
    <w:lvl w:ilvl="2" w:tplc="9E4EC70E">
      <w:start w:val="1"/>
      <w:numFmt w:val="bullet"/>
      <w:lvlText w:val=""/>
      <w:lvlJc w:val="left"/>
      <w:pPr>
        <w:ind w:left="2160" w:hanging="360"/>
      </w:pPr>
      <w:rPr>
        <w:rFonts w:ascii="Wingdings" w:hAnsi="Wingdings" w:hint="default"/>
      </w:rPr>
    </w:lvl>
    <w:lvl w:ilvl="3" w:tplc="DDB04670">
      <w:start w:val="1"/>
      <w:numFmt w:val="bullet"/>
      <w:lvlText w:val=""/>
      <w:lvlJc w:val="left"/>
      <w:pPr>
        <w:ind w:left="2880" w:hanging="360"/>
      </w:pPr>
      <w:rPr>
        <w:rFonts w:ascii="Symbol" w:hAnsi="Symbol" w:hint="default"/>
      </w:rPr>
    </w:lvl>
    <w:lvl w:ilvl="4" w:tplc="BE463E68">
      <w:start w:val="1"/>
      <w:numFmt w:val="bullet"/>
      <w:lvlText w:val="o"/>
      <w:lvlJc w:val="left"/>
      <w:pPr>
        <w:ind w:left="3600" w:hanging="360"/>
      </w:pPr>
      <w:rPr>
        <w:rFonts w:ascii="Courier New" w:hAnsi="Courier New" w:hint="default"/>
      </w:rPr>
    </w:lvl>
    <w:lvl w:ilvl="5" w:tplc="77AC6A2C">
      <w:start w:val="1"/>
      <w:numFmt w:val="bullet"/>
      <w:lvlText w:val=""/>
      <w:lvlJc w:val="left"/>
      <w:pPr>
        <w:ind w:left="4320" w:hanging="360"/>
      </w:pPr>
      <w:rPr>
        <w:rFonts w:ascii="Wingdings" w:hAnsi="Wingdings" w:hint="default"/>
      </w:rPr>
    </w:lvl>
    <w:lvl w:ilvl="6" w:tplc="7D00F7EA">
      <w:start w:val="1"/>
      <w:numFmt w:val="bullet"/>
      <w:lvlText w:val=""/>
      <w:lvlJc w:val="left"/>
      <w:pPr>
        <w:ind w:left="5040" w:hanging="360"/>
      </w:pPr>
      <w:rPr>
        <w:rFonts w:ascii="Symbol" w:hAnsi="Symbol" w:hint="default"/>
      </w:rPr>
    </w:lvl>
    <w:lvl w:ilvl="7" w:tplc="6B0AF596">
      <w:start w:val="1"/>
      <w:numFmt w:val="bullet"/>
      <w:lvlText w:val="o"/>
      <w:lvlJc w:val="left"/>
      <w:pPr>
        <w:ind w:left="5760" w:hanging="360"/>
      </w:pPr>
      <w:rPr>
        <w:rFonts w:ascii="Courier New" w:hAnsi="Courier New" w:hint="default"/>
      </w:rPr>
    </w:lvl>
    <w:lvl w:ilvl="8" w:tplc="3ED868EC">
      <w:start w:val="1"/>
      <w:numFmt w:val="bullet"/>
      <w:lvlText w:val=""/>
      <w:lvlJc w:val="left"/>
      <w:pPr>
        <w:ind w:left="6480" w:hanging="360"/>
      </w:pPr>
      <w:rPr>
        <w:rFonts w:ascii="Wingdings" w:hAnsi="Wingdings" w:hint="default"/>
      </w:rPr>
    </w:lvl>
  </w:abstractNum>
  <w:abstractNum w:abstractNumId="41" w15:restartNumberingAfterBreak="0">
    <w:nsid w:val="71DA13D8"/>
    <w:multiLevelType w:val="hybridMultilevel"/>
    <w:tmpl w:val="E758B06C"/>
    <w:lvl w:ilvl="0" w:tplc="C5C2216E">
      <w:start w:val="1"/>
      <w:numFmt w:val="bullet"/>
      <w:lvlText w:val=""/>
      <w:lvlJc w:val="left"/>
      <w:pPr>
        <w:ind w:left="720" w:hanging="360"/>
      </w:pPr>
      <w:rPr>
        <w:rFonts w:ascii="Symbol" w:hAnsi="Symbol" w:hint="default"/>
      </w:rPr>
    </w:lvl>
    <w:lvl w:ilvl="1" w:tplc="CF94E5AE">
      <w:start w:val="1"/>
      <w:numFmt w:val="bullet"/>
      <w:lvlText w:val="o"/>
      <w:lvlJc w:val="left"/>
      <w:pPr>
        <w:ind w:left="1440" w:hanging="360"/>
      </w:pPr>
      <w:rPr>
        <w:rFonts w:ascii="Courier New" w:hAnsi="Courier New" w:hint="default"/>
      </w:rPr>
    </w:lvl>
    <w:lvl w:ilvl="2" w:tplc="ED2E855C">
      <w:start w:val="1"/>
      <w:numFmt w:val="bullet"/>
      <w:lvlText w:val=""/>
      <w:lvlJc w:val="left"/>
      <w:pPr>
        <w:ind w:left="2160" w:hanging="360"/>
      </w:pPr>
      <w:rPr>
        <w:rFonts w:ascii="Wingdings" w:hAnsi="Wingdings" w:hint="default"/>
      </w:rPr>
    </w:lvl>
    <w:lvl w:ilvl="3" w:tplc="C1406804">
      <w:start w:val="1"/>
      <w:numFmt w:val="bullet"/>
      <w:lvlText w:val=""/>
      <w:lvlJc w:val="left"/>
      <w:pPr>
        <w:ind w:left="2880" w:hanging="360"/>
      </w:pPr>
      <w:rPr>
        <w:rFonts w:ascii="Symbol" w:hAnsi="Symbol" w:hint="default"/>
      </w:rPr>
    </w:lvl>
    <w:lvl w:ilvl="4" w:tplc="02EC5C40">
      <w:start w:val="1"/>
      <w:numFmt w:val="bullet"/>
      <w:lvlText w:val="o"/>
      <w:lvlJc w:val="left"/>
      <w:pPr>
        <w:ind w:left="3600" w:hanging="360"/>
      </w:pPr>
      <w:rPr>
        <w:rFonts w:ascii="Courier New" w:hAnsi="Courier New" w:hint="default"/>
      </w:rPr>
    </w:lvl>
    <w:lvl w:ilvl="5" w:tplc="6DE46114">
      <w:start w:val="1"/>
      <w:numFmt w:val="bullet"/>
      <w:lvlText w:val=""/>
      <w:lvlJc w:val="left"/>
      <w:pPr>
        <w:ind w:left="4320" w:hanging="360"/>
      </w:pPr>
      <w:rPr>
        <w:rFonts w:ascii="Wingdings" w:hAnsi="Wingdings" w:hint="default"/>
      </w:rPr>
    </w:lvl>
    <w:lvl w:ilvl="6" w:tplc="9A2C006C">
      <w:start w:val="1"/>
      <w:numFmt w:val="bullet"/>
      <w:lvlText w:val=""/>
      <w:lvlJc w:val="left"/>
      <w:pPr>
        <w:ind w:left="5040" w:hanging="360"/>
      </w:pPr>
      <w:rPr>
        <w:rFonts w:ascii="Symbol" w:hAnsi="Symbol" w:hint="default"/>
      </w:rPr>
    </w:lvl>
    <w:lvl w:ilvl="7" w:tplc="6C94E340">
      <w:start w:val="1"/>
      <w:numFmt w:val="bullet"/>
      <w:lvlText w:val="o"/>
      <w:lvlJc w:val="left"/>
      <w:pPr>
        <w:ind w:left="5760" w:hanging="360"/>
      </w:pPr>
      <w:rPr>
        <w:rFonts w:ascii="Courier New" w:hAnsi="Courier New" w:hint="default"/>
      </w:rPr>
    </w:lvl>
    <w:lvl w:ilvl="8" w:tplc="C8A05D3C">
      <w:start w:val="1"/>
      <w:numFmt w:val="bullet"/>
      <w:lvlText w:val=""/>
      <w:lvlJc w:val="left"/>
      <w:pPr>
        <w:ind w:left="6480" w:hanging="360"/>
      </w:pPr>
      <w:rPr>
        <w:rFonts w:ascii="Wingdings" w:hAnsi="Wingdings" w:hint="default"/>
      </w:rPr>
    </w:lvl>
  </w:abstractNum>
  <w:abstractNum w:abstractNumId="42" w15:restartNumberingAfterBreak="0">
    <w:nsid w:val="73CA3BC8"/>
    <w:multiLevelType w:val="hybridMultilevel"/>
    <w:tmpl w:val="BF42EBCE"/>
    <w:lvl w:ilvl="0" w:tplc="BD004D62">
      <w:start w:val="1"/>
      <w:numFmt w:val="bullet"/>
      <w:lvlText w:val=""/>
      <w:lvlJc w:val="left"/>
      <w:pPr>
        <w:ind w:left="720" w:hanging="360"/>
      </w:pPr>
      <w:rPr>
        <w:rFonts w:ascii="Symbol" w:hAnsi="Symbol" w:hint="default"/>
      </w:rPr>
    </w:lvl>
    <w:lvl w:ilvl="1" w:tplc="3E8CF4DA">
      <w:start w:val="1"/>
      <w:numFmt w:val="bullet"/>
      <w:lvlText w:val="o"/>
      <w:lvlJc w:val="left"/>
      <w:pPr>
        <w:ind w:left="1440" w:hanging="360"/>
      </w:pPr>
      <w:rPr>
        <w:rFonts w:ascii="Courier New" w:hAnsi="Courier New" w:hint="default"/>
      </w:rPr>
    </w:lvl>
    <w:lvl w:ilvl="2" w:tplc="12128E58">
      <w:start w:val="1"/>
      <w:numFmt w:val="bullet"/>
      <w:lvlText w:val=""/>
      <w:lvlJc w:val="left"/>
      <w:pPr>
        <w:ind w:left="2160" w:hanging="360"/>
      </w:pPr>
      <w:rPr>
        <w:rFonts w:ascii="Wingdings" w:hAnsi="Wingdings" w:hint="default"/>
      </w:rPr>
    </w:lvl>
    <w:lvl w:ilvl="3" w:tplc="54ACDFBA">
      <w:start w:val="1"/>
      <w:numFmt w:val="bullet"/>
      <w:lvlText w:val=""/>
      <w:lvlJc w:val="left"/>
      <w:pPr>
        <w:ind w:left="2880" w:hanging="360"/>
      </w:pPr>
      <w:rPr>
        <w:rFonts w:ascii="Symbol" w:hAnsi="Symbol" w:hint="default"/>
      </w:rPr>
    </w:lvl>
    <w:lvl w:ilvl="4" w:tplc="923CADB0">
      <w:start w:val="1"/>
      <w:numFmt w:val="bullet"/>
      <w:lvlText w:val="o"/>
      <w:lvlJc w:val="left"/>
      <w:pPr>
        <w:ind w:left="3600" w:hanging="360"/>
      </w:pPr>
      <w:rPr>
        <w:rFonts w:ascii="Courier New" w:hAnsi="Courier New" w:hint="default"/>
      </w:rPr>
    </w:lvl>
    <w:lvl w:ilvl="5" w:tplc="BAACE660">
      <w:start w:val="1"/>
      <w:numFmt w:val="bullet"/>
      <w:lvlText w:val=""/>
      <w:lvlJc w:val="left"/>
      <w:pPr>
        <w:ind w:left="4320" w:hanging="360"/>
      </w:pPr>
      <w:rPr>
        <w:rFonts w:ascii="Wingdings" w:hAnsi="Wingdings" w:hint="default"/>
      </w:rPr>
    </w:lvl>
    <w:lvl w:ilvl="6" w:tplc="928CA8F0">
      <w:start w:val="1"/>
      <w:numFmt w:val="bullet"/>
      <w:lvlText w:val=""/>
      <w:lvlJc w:val="left"/>
      <w:pPr>
        <w:ind w:left="5040" w:hanging="360"/>
      </w:pPr>
      <w:rPr>
        <w:rFonts w:ascii="Symbol" w:hAnsi="Symbol" w:hint="default"/>
      </w:rPr>
    </w:lvl>
    <w:lvl w:ilvl="7" w:tplc="7174126E">
      <w:start w:val="1"/>
      <w:numFmt w:val="bullet"/>
      <w:lvlText w:val="o"/>
      <w:lvlJc w:val="left"/>
      <w:pPr>
        <w:ind w:left="5760" w:hanging="360"/>
      </w:pPr>
      <w:rPr>
        <w:rFonts w:ascii="Courier New" w:hAnsi="Courier New" w:hint="default"/>
      </w:rPr>
    </w:lvl>
    <w:lvl w:ilvl="8" w:tplc="8076C9BC">
      <w:start w:val="1"/>
      <w:numFmt w:val="bullet"/>
      <w:lvlText w:val=""/>
      <w:lvlJc w:val="left"/>
      <w:pPr>
        <w:ind w:left="6480" w:hanging="360"/>
      </w:pPr>
      <w:rPr>
        <w:rFonts w:ascii="Wingdings" w:hAnsi="Wingdings" w:hint="default"/>
      </w:rPr>
    </w:lvl>
  </w:abstractNum>
  <w:abstractNum w:abstractNumId="43" w15:restartNumberingAfterBreak="0">
    <w:nsid w:val="782D29A8"/>
    <w:multiLevelType w:val="hybridMultilevel"/>
    <w:tmpl w:val="980A3908"/>
    <w:lvl w:ilvl="0" w:tplc="680E4B4C">
      <w:start w:val="1"/>
      <w:numFmt w:val="bullet"/>
      <w:lvlText w:val=""/>
      <w:lvlJc w:val="left"/>
      <w:pPr>
        <w:ind w:left="720" w:hanging="360"/>
      </w:pPr>
      <w:rPr>
        <w:rFonts w:ascii="Symbol" w:hAnsi="Symbol" w:hint="default"/>
      </w:rPr>
    </w:lvl>
    <w:lvl w:ilvl="1" w:tplc="FBC415A8">
      <w:start w:val="1"/>
      <w:numFmt w:val="bullet"/>
      <w:lvlText w:val="o"/>
      <w:lvlJc w:val="left"/>
      <w:pPr>
        <w:ind w:left="1440" w:hanging="360"/>
      </w:pPr>
      <w:rPr>
        <w:rFonts w:ascii="Courier New" w:hAnsi="Courier New" w:hint="default"/>
      </w:rPr>
    </w:lvl>
    <w:lvl w:ilvl="2" w:tplc="5038CFCC">
      <w:start w:val="1"/>
      <w:numFmt w:val="bullet"/>
      <w:lvlText w:val=""/>
      <w:lvlJc w:val="left"/>
      <w:pPr>
        <w:ind w:left="2160" w:hanging="360"/>
      </w:pPr>
      <w:rPr>
        <w:rFonts w:ascii="Wingdings" w:hAnsi="Wingdings" w:hint="default"/>
      </w:rPr>
    </w:lvl>
    <w:lvl w:ilvl="3" w:tplc="859E65A6">
      <w:start w:val="1"/>
      <w:numFmt w:val="bullet"/>
      <w:lvlText w:val=""/>
      <w:lvlJc w:val="left"/>
      <w:pPr>
        <w:ind w:left="2880" w:hanging="360"/>
      </w:pPr>
      <w:rPr>
        <w:rFonts w:ascii="Symbol" w:hAnsi="Symbol" w:hint="default"/>
      </w:rPr>
    </w:lvl>
    <w:lvl w:ilvl="4" w:tplc="15FA7308">
      <w:start w:val="1"/>
      <w:numFmt w:val="bullet"/>
      <w:lvlText w:val="o"/>
      <w:lvlJc w:val="left"/>
      <w:pPr>
        <w:ind w:left="3600" w:hanging="360"/>
      </w:pPr>
      <w:rPr>
        <w:rFonts w:ascii="Courier New" w:hAnsi="Courier New" w:hint="default"/>
      </w:rPr>
    </w:lvl>
    <w:lvl w:ilvl="5" w:tplc="9EB643A0">
      <w:start w:val="1"/>
      <w:numFmt w:val="bullet"/>
      <w:lvlText w:val=""/>
      <w:lvlJc w:val="left"/>
      <w:pPr>
        <w:ind w:left="4320" w:hanging="360"/>
      </w:pPr>
      <w:rPr>
        <w:rFonts w:ascii="Wingdings" w:hAnsi="Wingdings" w:hint="default"/>
      </w:rPr>
    </w:lvl>
    <w:lvl w:ilvl="6" w:tplc="C5FA8066">
      <w:start w:val="1"/>
      <w:numFmt w:val="bullet"/>
      <w:lvlText w:val=""/>
      <w:lvlJc w:val="left"/>
      <w:pPr>
        <w:ind w:left="5040" w:hanging="360"/>
      </w:pPr>
      <w:rPr>
        <w:rFonts w:ascii="Symbol" w:hAnsi="Symbol" w:hint="default"/>
      </w:rPr>
    </w:lvl>
    <w:lvl w:ilvl="7" w:tplc="6C52F856">
      <w:start w:val="1"/>
      <w:numFmt w:val="bullet"/>
      <w:lvlText w:val="o"/>
      <w:lvlJc w:val="left"/>
      <w:pPr>
        <w:ind w:left="5760" w:hanging="360"/>
      </w:pPr>
      <w:rPr>
        <w:rFonts w:ascii="Courier New" w:hAnsi="Courier New" w:hint="default"/>
      </w:rPr>
    </w:lvl>
    <w:lvl w:ilvl="8" w:tplc="8B223C18">
      <w:start w:val="1"/>
      <w:numFmt w:val="bullet"/>
      <w:lvlText w:val=""/>
      <w:lvlJc w:val="left"/>
      <w:pPr>
        <w:ind w:left="6480" w:hanging="360"/>
      </w:pPr>
      <w:rPr>
        <w:rFonts w:ascii="Wingdings" w:hAnsi="Wingdings" w:hint="default"/>
      </w:rPr>
    </w:lvl>
  </w:abstractNum>
  <w:abstractNum w:abstractNumId="44" w15:restartNumberingAfterBreak="0">
    <w:nsid w:val="7A2D70DB"/>
    <w:multiLevelType w:val="hybridMultilevel"/>
    <w:tmpl w:val="E034D2F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7C8477BD"/>
    <w:multiLevelType w:val="hybridMultilevel"/>
    <w:tmpl w:val="808CE770"/>
    <w:lvl w:ilvl="0" w:tplc="7512ABF0">
      <w:start w:val="1"/>
      <w:numFmt w:val="bullet"/>
      <w:lvlText w:val=""/>
      <w:lvlJc w:val="left"/>
      <w:pPr>
        <w:ind w:left="720" w:hanging="360"/>
      </w:pPr>
      <w:rPr>
        <w:rFonts w:ascii="Symbol" w:hAnsi="Symbol" w:hint="default"/>
      </w:rPr>
    </w:lvl>
    <w:lvl w:ilvl="1" w:tplc="BBAC29CC">
      <w:start w:val="1"/>
      <w:numFmt w:val="bullet"/>
      <w:lvlText w:val="o"/>
      <w:lvlJc w:val="left"/>
      <w:pPr>
        <w:ind w:left="1440" w:hanging="360"/>
      </w:pPr>
      <w:rPr>
        <w:rFonts w:ascii="Courier New" w:hAnsi="Courier New" w:hint="default"/>
      </w:rPr>
    </w:lvl>
    <w:lvl w:ilvl="2" w:tplc="EC5AD5B8">
      <w:start w:val="1"/>
      <w:numFmt w:val="bullet"/>
      <w:lvlText w:val=""/>
      <w:lvlJc w:val="left"/>
      <w:pPr>
        <w:ind w:left="2160" w:hanging="360"/>
      </w:pPr>
      <w:rPr>
        <w:rFonts w:ascii="Wingdings" w:hAnsi="Wingdings" w:hint="default"/>
      </w:rPr>
    </w:lvl>
    <w:lvl w:ilvl="3" w:tplc="AAB2145A">
      <w:start w:val="1"/>
      <w:numFmt w:val="bullet"/>
      <w:lvlText w:val=""/>
      <w:lvlJc w:val="left"/>
      <w:pPr>
        <w:ind w:left="2880" w:hanging="360"/>
      </w:pPr>
      <w:rPr>
        <w:rFonts w:ascii="Symbol" w:hAnsi="Symbol" w:hint="default"/>
      </w:rPr>
    </w:lvl>
    <w:lvl w:ilvl="4" w:tplc="06265922">
      <w:start w:val="1"/>
      <w:numFmt w:val="bullet"/>
      <w:lvlText w:val="o"/>
      <w:lvlJc w:val="left"/>
      <w:pPr>
        <w:ind w:left="3600" w:hanging="360"/>
      </w:pPr>
      <w:rPr>
        <w:rFonts w:ascii="Courier New" w:hAnsi="Courier New" w:hint="default"/>
      </w:rPr>
    </w:lvl>
    <w:lvl w:ilvl="5" w:tplc="FB44F1AE">
      <w:start w:val="1"/>
      <w:numFmt w:val="bullet"/>
      <w:lvlText w:val=""/>
      <w:lvlJc w:val="left"/>
      <w:pPr>
        <w:ind w:left="4320" w:hanging="360"/>
      </w:pPr>
      <w:rPr>
        <w:rFonts w:ascii="Wingdings" w:hAnsi="Wingdings" w:hint="default"/>
      </w:rPr>
    </w:lvl>
    <w:lvl w:ilvl="6" w:tplc="6234DF00">
      <w:start w:val="1"/>
      <w:numFmt w:val="bullet"/>
      <w:lvlText w:val=""/>
      <w:lvlJc w:val="left"/>
      <w:pPr>
        <w:ind w:left="5040" w:hanging="360"/>
      </w:pPr>
      <w:rPr>
        <w:rFonts w:ascii="Symbol" w:hAnsi="Symbol" w:hint="default"/>
      </w:rPr>
    </w:lvl>
    <w:lvl w:ilvl="7" w:tplc="A55AE7F2">
      <w:start w:val="1"/>
      <w:numFmt w:val="bullet"/>
      <w:lvlText w:val="o"/>
      <w:lvlJc w:val="left"/>
      <w:pPr>
        <w:ind w:left="5760" w:hanging="360"/>
      </w:pPr>
      <w:rPr>
        <w:rFonts w:ascii="Courier New" w:hAnsi="Courier New" w:hint="default"/>
      </w:rPr>
    </w:lvl>
    <w:lvl w:ilvl="8" w:tplc="F0301432">
      <w:start w:val="1"/>
      <w:numFmt w:val="bullet"/>
      <w:lvlText w:val=""/>
      <w:lvlJc w:val="left"/>
      <w:pPr>
        <w:ind w:left="6480" w:hanging="360"/>
      </w:pPr>
      <w:rPr>
        <w:rFonts w:ascii="Wingdings" w:hAnsi="Wingdings" w:hint="default"/>
      </w:rPr>
    </w:lvl>
  </w:abstractNum>
  <w:abstractNum w:abstractNumId="46" w15:restartNumberingAfterBreak="0">
    <w:nsid w:val="7E322B0D"/>
    <w:multiLevelType w:val="hybridMultilevel"/>
    <w:tmpl w:val="A2DC4422"/>
    <w:lvl w:ilvl="0" w:tplc="FEA6C9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832BCB"/>
    <w:multiLevelType w:val="hybridMultilevel"/>
    <w:tmpl w:val="F89AF8D0"/>
    <w:lvl w:ilvl="0" w:tplc="09984B5A">
      <w:start w:val="1"/>
      <w:numFmt w:val="bullet"/>
      <w:lvlText w:val=""/>
      <w:lvlJc w:val="left"/>
      <w:pPr>
        <w:ind w:left="720" w:hanging="360"/>
      </w:pPr>
      <w:rPr>
        <w:rFonts w:ascii="Symbol" w:hAnsi="Symbol" w:hint="default"/>
      </w:rPr>
    </w:lvl>
    <w:lvl w:ilvl="1" w:tplc="36B40BCC">
      <w:start w:val="1"/>
      <w:numFmt w:val="bullet"/>
      <w:lvlText w:val="o"/>
      <w:lvlJc w:val="left"/>
      <w:pPr>
        <w:ind w:left="1440" w:hanging="360"/>
      </w:pPr>
      <w:rPr>
        <w:rFonts w:ascii="Courier New" w:hAnsi="Courier New" w:hint="default"/>
      </w:rPr>
    </w:lvl>
    <w:lvl w:ilvl="2" w:tplc="F1FAB3C0">
      <w:start w:val="1"/>
      <w:numFmt w:val="bullet"/>
      <w:lvlText w:val=""/>
      <w:lvlJc w:val="left"/>
      <w:pPr>
        <w:ind w:left="2160" w:hanging="360"/>
      </w:pPr>
      <w:rPr>
        <w:rFonts w:ascii="Wingdings" w:hAnsi="Wingdings" w:hint="default"/>
      </w:rPr>
    </w:lvl>
    <w:lvl w:ilvl="3" w:tplc="5AFCF542">
      <w:start w:val="1"/>
      <w:numFmt w:val="bullet"/>
      <w:lvlText w:val=""/>
      <w:lvlJc w:val="left"/>
      <w:pPr>
        <w:ind w:left="2880" w:hanging="360"/>
      </w:pPr>
      <w:rPr>
        <w:rFonts w:ascii="Symbol" w:hAnsi="Symbol" w:hint="default"/>
      </w:rPr>
    </w:lvl>
    <w:lvl w:ilvl="4" w:tplc="681457B8">
      <w:start w:val="1"/>
      <w:numFmt w:val="bullet"/>
      <w:lvlText w:val="o"/>
      <w:lvlJc w:val="left"/>
      <w:pPr>
        <w:ind w:left="3600" w:hanging="360"/>
      </w:pPr>
      <w:rPr>
        <w:rFonts w:ascii="Courier New" w:hAnsi="Courier New" w:hint="default"/>
      </w:rPr>
    </w:lvl>
    <w:lvl w:ilvl="5" w:tplc="AA947D2C">
      <w:start w:val="1"/>
      <w:numFmt w:val="bullet"/>
      <w:lvlText w:val=""/>
      <w:lvlJc w:val="left"/>
      <w:pPr>
        <w:ind w:left="4320" w:hanging="360"/>
      </w:pPr>
      <w:rPr>
        <w:rFonts w:ascii="Wingdings" w:hAnsi="Wingdings" w:hint="default"/>
      </w:rPr>
    </w:lvl>
    <w:lvl w:ilvl="6" w:tplc="7478B462">
      <w:start w:val="1"/>
      <w:numFmt w:val="bullet"/>
      <w:lvlText w:val=""/>
      <w:lvlJc w:val="left"/>
      <w:pPr>
        <w:ind w:left="5040" w:hanging="360"/>
      </w:pPr>
      <w:rPr>
        <w:rFonts w:ascii="Symbol" w:hAnsi="Symbol" w:hint="default"/>
      </w:rPr>
    </w:lvl>
    <w:lvl w:ilvl="7" w:tplc="938CC8EE">
      <w:start w:val="1"/>
      <w:numFmt w:val="bullet"/>
      <w:lvlText w:val="o"/>
      <w:lvlJc w:val="left"/>
      <w:pPr>
        <w:ind w:left="5760" w:hanging="360"/>
      </w:pPr>
      <w:rPr>
        <w:rFonts w:ascii="Courier New" w:hAnsi="Courier New" w:hint="default"/>
      </w:rPr>
    </w:lvl>
    <w:lvl w:ilvl="8" w:tplc="110089D6">
      <w:start w:val="1"/>
      <w:numFmt w:val="bullet"/>
      <w:lvlText w:val=""/>
      <w:lvlJc w:val="left"/>
      <w:pPr>
        <w:ind w:left="6480" w:hanging="360"/>
      </w:pPr>
      <w:rPr>
        <w:rFonts w:ascii="Wingdings" w:hAnsi="Wingdings" w:hint="default"/>
      </w:rPr>
    </w:lvl>
  </w:abstractNum>
  <w:num w:numId="1">
    <w:abstractNumId w:val="43"/>
  </w:num>
  <w:num w:numId="2">
    <w:abstractNumId w:val="39"/>
  </w:num>
  <w:num w:numId="3">
    <w:abstractNumId w:val="18"/>
  </w:num>
  <w:num w:numId="4">
    <w:abstractNumId w:val="40"/>
  </w:num>
  <w:num w:numId="5">
    <w:abstractNumId w:val="12"/>
  </w:num>
  <w:num w:numId="6">
    <w:abstractNumId w:val="41"/>
  </w:num>
  <w:num w:numId="7">
    <w:abstractNumId w:val="22"/>
  </w:num>
  <w:num w:numId="8">
    <w:abstractNumId w:val="31"/>
  </w:num>
  <w:num w:numId="9">
    <w:abstractNumId w:val="34"/>
  </w:num>
  <w:num w:numId="10">
    <w:abstractNumId w:val="2"/>
  </w:num>
  <w:num w:numId="11">
    <w:abstractNumId w:val="35"/>
  </w:num>
  <w:num w:numId="12">
    <w:abstractNumId w:val="36"/>
  </w:num>
  <w:num w:numId="13">
    <w:abstractNumId w:val="14"/>
  </w:num>
  <w:num w:numId="14">
    <w:abstractNumId w:val="47"/>
  </w:num>
  <w:num w:numId="15">
    <w:abstractNumId w:val="45"/>
  </w:num>
  <w:num w:numId="16">
    <w:abstractNumId w:val="37"/>
  </w:num>
  <w:num w:numId="17">
    <w:abstractNumId w:val="10"/>
  </w:num>
  <w:num w:numId="18">
    <w:abstractNumId w:val="15"/>
  </w:num>
  <w:num w:numId="19">
    <w:abstractNumId w:val="0"/>
  </w:num>
  <w:num w:numId="20">
    <w:abstractNumId w:val="42"/>
  </w:num>
  <w:num w:numId="21">
    <w:abstractNumId w:val="16"/>
  </w:num>
  <w:num w:numId="22">
    <w:abstractNumId w:val="21"/>
  </w:num>
  <w:num w:numId="23">
    <w:abstractNumId w:val="28"/>
  </w:num>
  <w:num w:numId="24">
    <w:abstractNumId w:val="8"/>
  </w:num>
  <w:num w:numId="25">
    <w:abstractNumId w:val="5"/>
  </w:num>
  <w:num w:numId="26">
    <w:abstractNumId w:val="25"/>
  </w:num>
  <w:num w:numId="27">
    <w:abstractNumId w:val="29"/>
  </w:num>
  <w:num w:numId="28">
    <w:abstractNumId w:val="9"/>
  </w:num>
  <w:num w:numId="29">
    <w:abstractNumId w:val="26"/>
  </w:num>
  <w:num w:numId="30">
    <w:abstractNumId w:val="6"/>
  </w:num>
  <w:num w:numId="31">
    <w:abstractNumId w:val="32"/>
  </w:num>
  <w:num w:numId="32">
    <w:abstractNumId w:val="46"/>
  </w:num>
  <w:num w:numId="33">
    <w:abstractNumId w:val="11"/>
  </w:num>
  <w:num w:numId="34">
    <w:abstractNumId w:val="24"/>
  </w:num>
  <w:num w:numId="35">
    <w:abstractNumId w:val="1"/>
  </w:num>
  <w:num w:numId="36">
    <w:abstractNumId w:val="30"/>
  </w:num>
  <w:num w:numId="37">
    <w:abstractNumId w:val="27"/>
  </w:num>
  <w:num w:numId="38">
    <w:abstractNumId w:val="33"/>
  </w:num>
  <w:num w:numId="39">
    <w:abstractNumId w:val="38"/>
  </w:num>
  <w:num w:numId="40">
    <w:abstractNumId w:val="17"/>
  </w:num>
  <w:num w:numId="41">
    <w:abstractNumId w:val="19"/>
  </w:num>
  <w:num w:numId="42">
    <w:abstractNumId w:val="4"/>
  </w:num>
  <w:num w:numId="43">
    <w:abstractNumId w:val="7"/>
  </w:num>
  <w:num w:numId="44">
    <w:abstractNumId w:val="13"/>
  </w:num>
  <w:num w:numId="45">
    <w:abstractNumId w:val="20"/>
  </w:num>
  <w:num w:numId="46">
    <w:abstractNumId w:val="23"/>
  </w:num>
  <w:num w:numId="47">
    <w:abstractNumId w:val="44"/>
  </w:num>
  <w:num w:numId="4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ling Muñoz">
    <w15:presenceInfo w15:providerId="Windows Live" w15:userId="c17591dfbb1e0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A4"/>
    <w:rsid w:val="00006C28"/>
    <w:rsid w:val="00010382"/>
    <w:rsid w:val="00010A2B"/>
    <w:rsid w:val="0001730A"/>
    <w:rsid w:val="00020FCC"/>
    <w:rsid w:val="0003111F"/>
    <w:rsid w:val="000364AD"/>
    <w:rsid w:val="000B6EF4"/>
    <w:rsid w:val="000C2815"/>
    <w:rsid w:val="000D7E37"/>
    <w:rsid w:val="000F1FE4"/>
    <w:rsid w:val="000F4F19"/>
    <w:rsid w:val="00113E95"/>
    <w:rsid w:val="001219C0"/>
    <w:rsid w:val="00174383"/>
    <w:rsid w:val="00186202"/>
    <w:rsid w:val="001925A0"/>
    <w:rsid w:val="00194DAC"/>
    <w:rsid w:val="001A4CEA"/>
    <w:rsid w:val="001D1D6B"/>
    <w:rsid w:val="001D5A78"/>
    <w:rsid w:val="001E096E"/>
    <w:rsid w:val="001E7B54"/>
    <w:rsid w:val="001F7B74"/>
    <w:rsid w:val="00202145"/>
    <w:rsid w:val="0023253E"/>
    <w:rsid w:val="002328EF"/>
    <w:rsid w:val="00234F3F"/>
    <w:rsid w:val="0023551F"/>
    <w:rsid w:val="002450DC"/>
    <w:rsid w:val="00245294"/>
    <w:rsid w:val="00254E27"/>
    <w:rsid w:val="0025591F"/>
    <w:rsid w:val="00267DDC"/>
    <w:rsid w:val="00281D90"/>
    <w:rsid w:val="002A56CC"/>
    <w:rsid w:val="002A7E53"/>
    <w:rsid w:val="002B2424"/>
    <w:rsid w:val="002B5E76"/>
    <w:rsid w:val="002C27F0"/>
    <w:rsid w:val="002D5E19"/>
    <w:rsid w:val="002E5104"/>
    <w:rsid w:val="002F145C"/>
    <w:rsid w:val="003264E0"/>
    <w:rsid w:val="0033088B"/>
    <w:rsid w:val="0033436D"/>
    <w:rsid w:val="00353F0A"/>
    <w:rsid w:val="00355281"/>
    <w:rsid w:val="00375AFE"/>
    <w:rsid w:val="00375CBF"/>
    <w:rsid w:val="00396933"/>
    <w:rsid w:val="00396A58"/>
    <w:rsid w:val="003A270D"/>
    <w:rsid w:val="003A4AA2"/>
    <w:rsid w:val="003C5BCE"/>
    <w:rsid w:val="003C5FA6"/>
    <w:rsid w:val="003D1CE7"/>
    <w:rsid w:val="003E4D57"/>
    <w:rsid w:val="003F157A"/>
    <w:rsid w:val="003F26B0"/>
    <w:rsid w:val="00416F84"/>
    <w:rsid w:val="0042497F"/>
    <w:rsid w:val="004352AF"/>
    <w:rsid w:val="00466975"/>
    <w:rsid w:val="00470810"/>
    <w:rsid w:val="0047156B"/>
    <w:rsid w:val="004945B3"/>
    <w:rsid w:val="004976C4"/>
    <w:rsid w:val="00497939"/>
    <w:rsid w:val="004A1E2D"/>
    <w:rsid w:val="004A356B"/>
    <w:rsid w:val="004C01CE"/>
    <w:rsid w:val="00505F3C"/>
    <w:rsid w:val="00543F6F"/>
    <w:rsid w:val="005A3F2C"/>
    <w:rsid w:val="005B5B36"/>
    <w:rsid w:val="005D7117"/>
    <w:rsid w:val="006152DD"/>
    <w:rsid w:val="00633E6D"/>
    <w:rsid w:val="00637020"/>
    <w:rsid w:val="006401BA"/>
    <w:rsid w:val="006524E3"/>
    <w:rsid w:val="0065274F"/>
    <w:rsid w:val="00665C8B"/>
    <w:rsid w:val="00682DDC"/>
    <w:rsid w:val="006A2A62"/>
    <w:rsid w:val="006B6626"/>
    <w:rsid w:val="006C6F57"/>
    <w:rsid w:val="006D759C"/>
    <w:rsid w:val="006E4A57"/>
    <w:rsid w:val="006E52B1"/>
    <w:rsid w:val="006F3F7B"/>
    <w:rsid w:val="00701E3B"/>
    <w:rsid w:val="0072235D"/>
    <w:rsid w:val="0073268A"/>
    <w:rsid w:val="0074448B"/>
    <w:rsid w:val="007462EB"/>
    <w:rsid w:val="007476A1"/>
    <w:rsid w:val="00750FC7"/>
    <w:rsid w:val="00764A3F"/>
    <w:rsid w:val="00764D08"/>
    <w:rsid w:val="007671DC"/>
    <w:rsid w:val="00782527"/>
    <w:rsid w:val="00786A5A"/>
    <w:rsid w:val="00793C8E"/>
    <w:rsid w:val="0079738A"/>
    <w:rsid w:val="007B549B"/>
    <w:rsid w:val="007C1A65"/>
    <w:rsid w:val="007E7173"/>
    <w:rsid w:val="007F632D"/>
    <w:rsid w:val="007F6A39"/>
    <w:rsid w:val="00812F5B"/>
    <w:rsid w:val="00823C14"/>
    <w:rsid w:val="008359D3"/>
    <w:rsid w:val="008559B9"/>
    <w:rsid w:val="008641C7"/>
    <w:rsid w:val="00865F8B"/>
    <w:rsid w:val="008830A7"/>
    <w:rsid w:val="00893A18"/>
    <w:rsid w:val="008A3EE5"/>
    <w:rsid w:val="008B2E8C"/>
    <w:rsid w:val="008B3935"/>
    <w:rsid w:val="008B63EE"/>
    <w:rsid w:val="008B6D9A"/>
    <w:rsid w:val="008C225C"/>
    <w:rsid w:val="008D0A1B"/>
    <w:rsid w:val="008E4E08"/>
    <w:rsid w:val="008F1E2F"/>
    <w:rsid w:val="008F26B9"/>
    <w:rsid w:val="0092608A"/>
    <w:rsid w:val="0094417F"/>
    <w:rsid w:val="00954452"/>
    <w:rsid w:val="009604F9"/>
    <w:rsid w:val="0098108A"/>
    <w:rsid w:val="00997C0E"/>
    <w:rsid w:val="009B6445"/>
    <w:rsid w:val="009B6CD6"/>
    <w:rsid w:val="009C185F"/>
    <w:rsid w:val="009D54FE"/>
    <w:rsid w:val="009E1AA4"/>
    <w:rsid w:val="00A00C49"/>
    <w:rsid w:val="00A065D4"/>
    <w:rsid w:val="00A06C3D"/>
    <w:rsid w:val="00A077CB"/>
    <w:rsid w:val="00A2682A"/>
    <w:rsid w:val="00A365CB"/>
    <w:rsid w:val="00A658BB"/>
    <w:rsid w:val="00A8322E"/>
    <w:rsid w:val="00A877E6"/>
    <w:rsid w:val="00AB3A2C"/>
    <w:rsid w:val="00AB3AD9"/>
    <w:rsid w:val="00AC2003"/>
    <w:rsid w:val="00AC71B6"/>
    <w:rsid w:val="00AD03AA"/>
    <w:rsid w:val="00AD0E0E"/>
    <w:rsid w:val="00AD3D73"/>
    <w:rsid w:val="00AE0031"/>
    <w:rsid w:val="00AE21BE"/>
    <w:rsid w:val="00AF5232"/>
    <w:rsid w:val="00AF6DB1"/>
    <w:rsid w:val="00AF72A1"/>
    <w:rsid w:val="00B20189"/>
    <w:rsid w:val="00B219B8"/>
    <w:rsid w:val="00B23D5A"/>
    <w:rsid w:val="00B36C7B"/>
    <w:rsid w:val="00B43002"/>
    <w:rsid w:val="00B50B2B"/>
    <w:rsid w:val="00B54DCC"/>
    <w:rsid w:val="00B63DB3"/>
    <w:rsid w:val="00B76ACC"/>
    <w:rsid w:val="00B80F67"/>
    <w:rsid w:val="00BA33E1"/>
    <w:rsid w:val="00BA4C83"/>
    <w:rsid w:val="00BB7105"/>
    <w:rsid w:val="00BE6214"/>
    <w:rsid w:val="00BF1A90"/>
    <w:rsid w:val="00BF6489"/>
    <w:rsid w:val="00C02A6E"/>
    <w:rsid w:val="00C24374"/>
    <w:rsid w:val="00C3449C"/>
    <w:rsid w:val="00C370D0"/>
    <w:rsid w:val="00C467CF"/>
    <w:rsid w:val="00C53500"/>
    <w:rsid w:val="00C56983"/>
    <w:rsid w:val="00C60E88"/>
    <w:rsid w:val="00C70FF5"/>
    <w:rsid w:val="00C81CD1"/>
    <w:rsid w:val="00C86DC3"/>
    <w:rsid w:val="00C94441"/>
    <w:rsid w:val="00CD3176"/>
    <w:rsid w:val="00CD6A5F"/>
    <w:rsid w:val="00CE3E75"/>
    <w:rsid w:val="00D00901"/>
    <w:rsid w:val="00D23A48"/>
    <w:rsid w:val="00D347FB"/>
    <w:rsid w:val="00D50285"/>
    <w:rsid w:val="00DC066B"/>
    <w:rsid w:val="00DD1943"/>
    <w:rsid w:val="00DE6706"/>
    <w:rsid w:val="00DF31E8"/>
    <w:rsid w:val="00E23DED"/>
    <w:rsid w:val="00E26792"/>
    <w:rsid w:val="00E346B1"/>
    <w:rsid w:val="00E40F13"/>
    <w:rsid w:val="00E43BA7"/>
    <w:rsid w:val="00E63CC0"/>
    <w:rsid w:val="00E7061C"/>
    <w:rsid w:val="00E844D8"/>
    <w:rsid w:val="00E861EF"/>
    <w:rsid w:val="00EA2171"/>
    <w:rsid w:val="00EB06B6"/>
    <w:rsid w:val="00EB2C9C"/>
    <w:rsid w:val="00EB331A"/>
    <w:rsid w:val="00EC434B"/>
    <w:rsid w:val="00ED6D9E"/>
    <w:rsid w:val="00EE40E3"/>
    <w:rsid w:val="00F22172"/>
    <w:rsid w:val="00F56BAC"/>
    <w:rsid w:val="00F815CF"/>
    <w:rsid w:val="00F90C47"/>
    <w:rsid w:val="00F923E9"/>
    <w:rsid w:val="00F92766"/>
    <w:rsid w:val="00F95354"/>
    <w:rsid w:val="00FA4FFB"/>
    <w:rsid w:val="00FD4CD7"/>
    <w:rsid w:val="00FE10B5"/>
    <w:rsid w:val="00FE5E2E"/>
    <w:rsid w:val="00FF36AF"/>
    <w:rsid w:val="00FF7CCF"/>
    <w:rsid w:val="1D50E6CF"/>
    <w:rsid w:val="1F6B1683"/>
    <w:rsid w:val="6E0500EA"/>
    <w:rsid w:val="6EFC2BC8"/>
    <w:rsid w:val="79886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1C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UnresolvedMention">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Times New Roman" w:hAnsi="Arial" w:cs="Arial"/>
      <w:color w:val="222A35" w:themeColor="text2" w:themeShade="80"/>
      <w:spacing w:val="60"/>
      <w:sz w:val="20"/>
      <w:szCs w:val="24"/>
      <w:lang w:eastAsia="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Ha,Nivel 1,Párrafo de lista1,List Paragraph,List Paragraph1,Betulia Título 1,Lista HD,Titulo 5,Chulito,Bolita,Párrafo de lista3,BOLA,Párrafo de lista21,BOLADEF,HOJA,Titulo 7,Párrafo de lista11"/>
    <w:basedOn w:val="Normal"/>
    <w:link w:val="PrrafodelistaCar"/>
    <w:uiPriority w:val="34"/>
    <w:qFormat/>
    <w:rsid w:val="009604F9"/>
    <w:pPr>
      <w:ind w:left="720"/>
      <w:contextualSpacing/>
    </w:pPr>
    <w:rPr>
      <w:lang w:val="es-ES"/>
    </w:rPr>
  </w:style>
  <w:style w:type="paragraph" w:styleId="Sinespaciado">
    <w:name w:val="No Spacing"/>
    <w:uiPriority w:val="1"/>
    <w:qFormat/>
    <w:rsid w:val="00F923E9"/>
    <w:pPr>
      <w:spacing w:after="0"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F923E9"/>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3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Ha Car,Nivel 1 Car,Párrafo de lista1 Car,List Paragraph Car,List Paragraph1 Car,Betulia Título 1 Car,Lista HD Car,Titulo 5 Car,Chulito Car,Bolita Car,Párrafo de lista3 Car,BOLA Car,Párrafo de lista21 Car"/>
    <w:link w:val="Prrafodelista"/>
    <w:uiPriority w:val="34"/>
    <w:locked/>
    <w:rsid w:val="00823C14"/>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B2C9C"/>
    <w:pPr>
      <w:spacing w:before="100" w:beforeAutospacing="1" w:after="100" w:afterAutospacing="1"/>
    </w:pPr>
    <w:rPr>
      <w:lang w:eastAsia="es-CO"/>
    </w:rPr>
  </w:style>
  <w:style w:type="character" w:styleId="Textoennegrita">
    <w:name w:val="Strong"/>
    <w:basedOn w:val="Fuentedeprrafopredeter"/>
    <w:uiPriority w:val="22"/>
    <w:qFormat/>
    <w:rsid w:val="00EB2C9C"/>
    <w:rPr>
      <w:b/>
      <w:bCs/>
    </w:rPr>
  </w:style>
  <w:style w:type="character" w:styleId="nfasis">
    <w:name w:val="Emphasis"/>
    <w:basedOn w:val="Fuentedeprrafopredeter"/>
    <w:uiPriority w:val="20"/>
    <w:qFormat/>
    <w:rsid w:val="00EB2C9C"/>
    <w:rPr>
      <w:i/>
      <w:iCs/>
    </w:rPr>
  </w:style>
  <w:style w:type="character" w:styleId="Refdecomentario">
    <w:name w:val="annotation reference"/>
    <w:basedOn w:val="Fuentedeprrafopredeter"/>
    <w:uiPriority w:val="99"/>
    <w:semiHidden/>
    <w:unhideWhenUsed/>
    <w:rsid w:val="000F4F19"/>
    <w:rPr>
      <w:sz w:val="16"/>
      <w:szCs w:val="16"/>
    </w:rPr>
  </w:style>
  <w:style w:type="paragraph" w:styleId="Textocomentario">
    <w:name w:val="annotation text"/>
    <w:basedOn w:val="Normal"/>
    <w:link w:val="TextocomentarioCar"/>
    <w:uiPriority w:val="99"/>
    <w:semiHidden/>
    <w:unhideWhenUsed/>
    <w:rsid w:val="000F4F19"/>
    <w:rPr>
      <w:sz w:val="20"/>
      <w:szCs w:val="20"/>
    </w:rPr>
  </w:style>
  <w:style w:type="character" w:customStyle="1" w:styleId="TextocomentarioCar">
    <w:name w:val="Texto comentario Car"/>
    <w:basedOn w:val="Fuentedeprrafopredeter"/>
    <w:link w:val="Textocomentario"/>
    <w:uiPriority w:val="99"/>
    <w:semiHidden/>
    <w:rsid w:val="000F4F1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F4F19"/>
    <w:rPr>
      <w:b/>
      <w:bCs/>
    </w:rPr>
  </w:style>
  <w:style w:type="character" w:customStyle="1" w:styleId="AsuntodelcomentarioCar">
    <w:name w:val="Asunto del comentario Car"/>
    <w:basedOn w:val="TextocomentarioCar"/>
    <w:link w:val="Asuntodelcomentario"/>
    <w:uiPriority w:val="99"/>
    <w:semiHidden/>
    <w:rsid w:val="000F4F19"/>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0F4F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4F19"/>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6C20-6C7F-4014-A06A-47C1696F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TotalTime>
  <Pages>10</Pages>
  <Words>2929</Words>
  <Characters>16115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Darling Muñoz</cp:lastModifiedBy>
  <cp:revision>3</cp:revision>
  <cp:lastPrinted>2024-06-26T19:15:00Z</cp:lastPrinted>
  <dcterms:created xsi:type="dcterms:W3CDTF">2024-08-13T20:12:00Z</dcterms:created>
  <dcterms:modified xsi:type="dcterms:W3CDTF">2024-08-13T20:30:00Z</dcterms:modified>
</cp:coreProperties>
</file>