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7ABB" w14:textId="77777777" w:rsidR="00C3016C" w:rsidRPr="00A016D4" w:rsidRDefault="00C3016C" w:rsidP="00C3016C">
      <w:pPr>
        <w:spacing w:line="254" w:lineRule="auto"/>
        <w:jc w:val="both"/>
        <w:rPr>
          <w:rFonts w:asciiTheme="minorHAnsi" w:hAnsiTheme="minorHAnsi" w:cstheme="minorHAnsi"/>
          <w:sz w:val="20"/>
          <w:szCs w:val="20"/>
        </w:rPr>
      </w:pPr>
      <w:r w:rsidRPr="00A016D4">
        <w:rPr>
          <w:rFonts w:asciiTheme="minorHAnsi" w:hAnsiTheme="minorHAnsi" w:cstheme="minorHAnsi"/>
          <w:sz w:val="20"/>
          <w:szCs w:val="20"/>
        </w:rPr>
        <w:t> </w:t>
      </w:r>
    </w:p>
    <w:tbl>
      <w:tblPr>
        <w:tblStyle w:val="Tablaconcuadrcula"/>
        <w:tblW w:w="9983" w:type="dxa"/>
        <w:tblLook w:val="04A0" w:firstRow="1" w:lastRow="0" w:firstColumn="1" w:lastColumn="0" w:noHBand="0" w:noVBand="1"/>
      </w:tblPr>
      <w:tblGrid>
        <w:gridCol w:w="2518"/>
        <w:gridCol w:w="7465"/>
      </w:tblGrid>
      <w:tr w:rsidR="00EF2701" w:rsidRPr="00A016D4" w14:paraId="680EB41E" w14:textId="77777777" w:rsidTr="01B774E0">
        <w:tc>
          <w:tcPr>
            <w:tcW w:w="9983" w:type="dxa"/>
            <w:gridSpan w:val="2"/>
            <w:shd w:val="clear" w:color="auto" w:fill="1F3864" w:themeFill="accent1" w:themeFillShade="80"/>
          </w:tcPr>
          <w:p w14:paraId="2A6B0E42" w14:textId="09A01D5F" w:rsidR="00C3016C" w:rsidRPr="00A016D4" w:rsidRDefault="00C3016C" w:rsidP="00C3016C">
            <w:pPr>
              <w:jc w:val="cente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INFORME INICIAL DEL PROCESO</w:t>
            </w:r>
          </w:p>
        </w:tc>
      </w:tr>
      <w:tr w:rsidR="00EF2701" w:rsidRPr="00A016D4" w14:paraId="4BC558F4" w14:textId="77777777" w:rsidTr="01B774E0">
        <w:tc>
          <w:tcPr>
            <w:tcW w:w="2518" w:type="dxa"/>
            <w:shd w:val="clear" w:color="auto" w:fill="D9D9D9" w:themeFill="background1" w:themeFillShade="D9"/>
          </w:tcPr>
          <w:p w14:paraId="28F99CFA"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Apoderado:</w:t>
            </w:r>
          </w:p>
        </w:tc>
        <w:tc>
          <w:tcPr>
            <w:tcW w:w="7465" w:type="dxa"/>
          </w:tcPr>
          <w:p w14:paraId="0B07F818" w14:textId="458356FF" w:rsidR="00C3016C" w:rsidRPr="00A016D4" w:rsidRDefault="00801C89"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Gustavo Alberto Herrera Ávila</w:t>
            </w:r>
          </w:p>
        </w:tc>
      </w:tr>
      <w:tr w:rsidR="00EF2701" w:rsidRPr="00A016D4" w14:paraId="05CE423E" w14:textId="77777777" w:rsidTr="01B774E0">
        <w:tc>
          <w:tcPr>
            <w:tcW w:w="2518" w:type="dxa"/>
            <w:shd w:val="clear" w:color="auto" w:fill="D9D9D9" w:themeFill="background1" w:themeFillShade="D9"/>
          </w:tcPr>
          <w:p w14:paraId="6CF2773B"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Tipo y # de Póliza:</w:t>
            </w:r>
          </w:p>
        </w:tc>
        <w:tc>
          <w:tcPr>
            <w:tcW w:w="7465" w:type="dxa"/>
          </w:tcPr>
          <w:p w14:paraId="2CD51689" w14:textId="2612E50F" w:rsidR="00C3016C" w:rsidRPr="00A016D4" w:rsidRDefault="00C13E79"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Automóviles No. 4375609</w:t>
            </w:r>
          </w:p>
        </w:tc>
      </w:tr>
      <w:tr w:rsidR="00EF2701" w:rsidRPr="00A016D4" w14:paraId="3EA02A2A" w14:textId="77777777" w:rsidTr="00B95994">
        <w:trPr>
          <w:trHeight w:val="265"/>
        </w:trPr>
        <w:tc>
          <w:tcPr>
            <w:tcW w:w="2518" w:type="dxa"/>
            <w:shd w:val="clear" w:color="auto" w:fill="D9D9D9" w:themeFill="background1" w:themeFillShade="D9"/>
          </w:tcPr>
          <w:p w14:paraId="54CFE80A"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Amparos afectados:</w:t>
            </w:r>
          </w:p>
        </w:tc>
        <w:tc>
          <w:tcPr>
            <w:tcW w:w="7465" w:type="dxa"/>
          </w:tcPr>
          <w:p w14:paraId="4705A538" w14:textId="119AA571" w:rsidR="00C3016C" w:rsidRPr="00A016D4" w:rsidRDefault="00801C89" w:rsidP="00C359FA">
            <w:pPr>
              <w:tabs>
                <w:tab w:val="left" w:pos="5740"/>
              </w:tabs>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RCE</w:t>
            </w:r>
          </w:p>
        </w:tc>
      </w:tr>
      <w:tr w:rsidR="00EF2701" w:rsidRPr="00A016D4" w14:paraId="6EEEE1EE" w14:textId="77777777" w:rsidTr="01B774E0">
        <w:tc>
          <w:tcPr>
            <w:tcW w:w="2518" w:type="dxa"/>
            <w:shd w:val="clear" w:color="auto" w:fill="D9D9D9" w:themeFill="background1" w:themeFillShade="D9"/>
          </w:tcPr>
          <w:p w14:paraId="217E586A"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Tomador:</w:t>
            </w:r>
          </w:p>
        </w:tc>
        <w:tc>
          <w:tcPr>
            <w:tcW w:w="7465" w:type="dxa"/>
          </w:tcPr>
          <w:p w14:paraId="0712951B" w14:textId="4B336EA3" w:rsidR="00C3016C" w:rsidRPr="00A016D4" w:rsidRDefault="00776892" w:rsidP="00C359FA">
            <w:pPr>
              <w:jc w:val="both"/>
              <w:rPr>
                <w:rFonts w:asciiTheme="minorHAnsi" w:hAnsiTheme="minorHAnsi" w:cstheme="minorHAnsi"/>
                <w:sz w:val="20"/>
                <w:szCs w:val="20"/>
                <w:lang w:val="es-ES_tradnl"/>
              </w:rPr>
            </w:pPr>
            <w:r w:rsidRPr="00A016D4">
              <w:rPr>
                <w:rFonts w:asciiTheme="minorHAnsi" w:eastAsia="Times New Roman" w:hAnsiTheme="minorHAnsi" w:cstheme="minorHAnsi"/>
                <w:sz w:val="20"/>
                <w:szCs w:val="20"/>
              </w:rPr>
              <w:t>GM Financial Colombia SA Compañía de Financiamiento</w:t>
            </w:r>
          </w:p>
        </w:tc>
      </w:tr>
      <w:tr w:rsidR="00EF2701" w:rsidRPr="00A016D4" w14:paraId="30CA897D" w14:textId="77777777" w:rsidTr="01B774E0">
        <w:tc>
          <w:tcPr>
            <w:tcW w:w="2518" w:type="dxa"/>
            <w:shd w:val="clear" w:color="auto" w:fill="D9D9D9" w:themeFill="background1" w:themeFillShade="D9"/>
          </w:tcPr>
          <w:p w14:paraId="5D5E5F58"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Asegurado:</w:t>
            </w:r>
          </w:p>
        </w:tc>
        <w:tc>
          <w:tcPr>
            <w:tcW w:w="7465" w:type="dxa"/>
          </w:tcPr>
          <w:p w14:paraId="087CA4CA" w14:textId="46A41CD0" w:rsidR="00C3016C" w:rsidRPr="00A016D4" w:rsidRDefault="00801C89" w:rsidP="00C359FA">
            <w:pPr>
              <w:jc w:val="both"/>
              <w:rPr>
                <w:rFonts w:asciiTheme="minorHAnsi" w:hAnsiTheme="minorHAnsi" w:cstheme="minorHAnsi"/>
                <w:sz w:val="20"/>
                <w:szCs w:val="20"/>
                <w:lang w:val="es-ES_tradnl"/>
              </w:rPr>
            </w:pPr>
            <w:r w:rsidRPr="00A016D4">
              <w:rPr>
                <w:rFonts w:asciiTheme="minorHAnsi" w:eastAsia="Times New Roman" w:hAnsiTheme="minorHAnsi" w:cstheme="minorHAnsi"/>
                <w:sz w:val="20"/>
                <w:szCs w:val="20"/>
              </w:rPr>
              <w:t>Hannahi Camila Cabrera González</w:t>
            </w:r>
          </w:p>
        </w:tc>
      </w:tr>
      <w:tr w:rsidR="00EF2701" w:rsidRPr="00A016D4" w14:paraId="5D17C2C5" w14:textId="77777777" w:rsidTr="01B774E0">
        <w:tc>
          <w:tcPr>
            <w:tcW w:w="2518" w:type="dxa"/>
            <w:shd w:val="clear" w:color="auto" w:fill="D9D9D9" w:themeFill="background1" w:themeFillShade="D9"/>
          </w:tcPr>
          <w:p w14:paraId="65094B69"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Tipo de Proceso:</w:t>
            </w:r>
          </w:p>
        </w:tc>
        <w:tc>
          <w:tcPr>
            <w:tcW w:w="7465" w:type="dxa"/>
          </w:tcPr>
          <w:p w14:paraId="309EF488" w14:textId="7605BBA8" w:rsidR="00C3016C" w:rsidRPr="00A016D4" w:rsidRDefault="00801C89"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Declarativo</w:t>
            </w:r>
          </w:p>
        </w:tc>
      </w:tr>
      <w:tr w:rsidR="00EF2701" w:rsidRPr="00A016D4" w14:paraId="5DB3C2DA" w14:textId="77777777" w:rsidTr="01B774E0">
        <w:tc>
          <w:tcPr>
            <w:tcW w:w="2518" w:type="dxa"/>
            <w:shd w:val="clear" w:color="auto" w:fill="D9D9D9" w:themeFill="background1" w:themeFillShade="D9"/>
          </w:tcPr>
          <w:p w14:paraId="7397F6B3"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Jurisdicción:</w:t>
            </w:r>
          </w:p>
        </w:tc>
        <w:tc>
          <w:tcPr>
            <w:tcW w:w="7465" w:type="dxa"/>
          </w:tcPr>
          <w:p w14:paraId="27E029E3" w14:textId="461D660B" w:rsidR="00C3016C" w:rsidRPr="00A016D4" w:rsidRDefault="00801C89"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Ordinaria</w:t>
            </w:r>
          </w:p>
        </w:tc>
      </w:tr>
      <w:tr w:rsidR="00EF2701" w:rsidRPr="00A016D4" w14:paraId="28C51AE9" w14:textId="77777777" w:rsidTr="01B774E0">
        <w:tc>
          <w:tcPr>
            <w:tcW w:w="2518" w:type="dxa"/>
            <w:shd w:val="clear" w:color="auto" w:fill="D9D9D9" w:themeFill="background1" w:themeFillShade="D9"/>
          </w:tcPr>
          <w:p w14:paraId="544719C8"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Despacho:</w:t>
            </w:r>
          </w:p>
        </w:tc>
        <w:tc>
          <w:tcPr>
            <w:tcW w:w="7465" w:type="dxa"/>
          </w:tcPr>
          <w:p w14:paraId="46B4FFC6" w14:textId="6C53487D" w:rsidR="00C3016C" w:rsidRPr="00A016D4" w:rsidRDefault="00801C89" w:rsidP="00C359FA">
            <w:pPr>
              <w:jc w:val="both"/>
              <w:rPr>
                <w:rFonts w:asciiTheme="minorHAnsi" w:hAnsiTheme="minorHAnsi" w:cstheme="minorHAnsi"/>
                <w:sz w:val="20"/>
                <w:szCs w:val="20"/>
                <w:lang w:val="es-ES_tradnl"/>
              </w:rPr>
            </w:pPr>
            <w:r w:rsidRPr="00A016D4">
              <w:rPr>
                <w:rFonts w:asciiTheme="minorHAnsi" w:eastAsia="Times New Roman" w:hAnsiTheme="minorHAnsi" w:cstheme="minorHAnsi"/>
                <w:sz w:val="20"/>
                <w:szCs w:val="20"/>
              </w:rPr>
              <w:t>Juzgado 11 Civil del Circuito de Cali</w:t>
            </w:r>
          </w:p>
        </w:tc>
      </w:tr>
      <w:tr w:rsidR="00EF2701" w:rsidRPr="00A016D4" w14:paraId="1E19F9F0" w14:textId="77777777" w:rsidTr="01B774E0">
        <w:tc>
          <w:tcPr>
            <w:tcW w:w="2518" w:type="dxa"/>
            <w:shd w:val="clear" w:color="auto" w:fill="D9D9D9" w:themeFill="background1" w:themeFillShade="D9"/>
          </w:tcPr>
          <w:p w14:paraId="2CA6172A"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Ciudad:</w:t>
            </w:r>
          </w:p>
        </w:tc>
        <w:tc>
          <w:tcPr>
            <w:tcW w:w="7465" w:type="dxa"/>
          </w:tcPr>
          <w:p w14:paraId="7AD37AC6" w14:textId="4672B943" w:rsidR="00C3016C" w:rsidRPr="00A016D4" w:rsidRDefault="00801C89"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Cali</w:t>
            </w:r>
          </w:p>
        </w:tc>
      </w:tr>
      <w:tr w:rsidR="00EF2701" w:rsidRPr="00A016D4" w14:paraId="7ED4A0CC" w14:textId="77777777" w:rsidTr="01B774E0">
        <w:tc>
          <w:tcPr>
            <w:tcW w:w="2518" w:type="dxa"/>
            <w:shd w:val="clear" w:color="auto" w:fill="D9D9D9" w:themeFill="background1" w:themeFillShade="D9"/>
          </w:tcPr>
          <w:p w14:paraId="65963757"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Radicado (23 dígitos):</w:t>
            </w:r>
          </w:p>
        </w:tc>
        <w:tc>
          <w:tcPr>
            <w:tcW w:w="7465" w:type="dxa"/>
          </w:tcPr>
          <w:p w14:paraId="4ED5E590" w14:textId="7A3970C0" w:rsidR="00C3016C" w:rsidRPr="00A016D4" w:rsidRDefault="00801C89" w:rsidP="00C359FA">
            <w:pPr>
              <w:jc w:val="both"/>
              <w:rPr>
                <w:rFonts w:asciiTheme="minorHAnsi" w:hAnsiTheme="minorHAnsi" w:cstheme="minorHAnsi"/>
                <w:sz w:val="20"/>
                <w:szCs w:val="20"/>
                <w:lang w:val="es-ES_tradnl"/>
              </w:rPr>
            </w:pPr>
            <w:r w:rsidRPr="00A016D4">
              <w:rPr>
                <w:rFonts w:asciiTheme="minorHAnsi" w:eastAsia="Times New Roman" w:hAnsiTheme="minorHAnsi" w:cstheme="minorHAnsi"/>
                <w:sz w:val="20"/>
                <w:szCs w:val="20"/>
              </w:rPr>
              <w:t>76001310301120220026900</w:t>
            </w:r>
          </w:p>
        </w:tc>
      </w:tr>
      <w:tr w:rsidR="00EF2701" w:rsidRPr="00A016D4" w14:paraId="365EB3D3" w14:textId="77777777" w:rsidTr="01B774E0">
        <w:tc>
          <w:tcPr>
            <w:tcW w:w="2518" w:type="dxa"/>
            <w:shd w:val="clear" w:color="auto" w:fill="D9D9D9" w:themeFill="background1" w:themeFillShade="D9"/>
          </w:tcPr>
          <w:p w14:paraId="3E29A9FF"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Demandantes:</w:t>
            </w:r>
          </w:p>
        </w:tc>
        <w:tc>
          <w:tcPr>
            <w:tcW w:w="7465" w:type="dxa"/>
          </w:tcPr>
          <w:p w14:paraId="01AB7270" w14:textId="77777777" w:rsidR="00801C89" w:rsidRPr="00A016D4" w:rsidRDefault="00801C89" w:rsidP="00801C89">
            <w:pPr>
              <w:pStyle w:val="Prrafodelista"/>
              <w:numPr>
                <w:ilvl w:val="0"/>
                <w:numId w:val="4"/>
              </w:numPr>
              <w:jc w:val="both"/>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Edgar Baldrich Mina (Lesionado)</w:t>
            </w:r>
          </w:p>
          <w:p w14:paraId="2951D17C" w14:textId="77777777" w:rsidR="00801C89" w:rsidRPr="00A016D4" w:rsidRDefault="00801C89" w:rsidP="00801C89">
            <w:pPr>
              <w:pStyle w:val="Prrafodelista"/>
              <w:numPr>
                <w:ilvl w:val="0"/>
                <w:numId w:val="4"/>
              </w:numPr>
              <w:jc w:val="both"/>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Samuel Baldrich Ledesma (Hijo)</w:t>
            </w:r>
          </w:p>
          <w:p w14:paraId="42DE4EA0" w14:textId="77777777" w:rsidR="00801C89" w:rsidRPr="00A016D4" w:rsidRDefault="00801C89" w:rsidP="00801C89">
            <w:pPr>
              <w:pStyle w:val="Prrafodelista"/>
              <w:numPr>
                <w:ilvl w:val="0"/>
                <w:numId w:val="4"/>
              </w:numPr>
              <w:jc w:val="both"/>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 xml:space="preserve">Maritza Mina </w:t>
            </w:r>
            <w:proofErr w:type="spellStart"/>
            <w:r w:rsidRPr="00A016D4">
              <w:rPr>
                <w:rFonts w:asciiTheme="minorHAnsi" w:hAnsiTheme="minorHAnsi" w:cstheme="minorHAnsi"/>
                <w:sz w:val="20"/>
                <w:szCs w:val="20"/>
                <w:lang w:eastAsia="es-CO"/>
              </w:rPr>
              <w:t>Insuasti</w:t>
            </w:r>
            <w:proofErr w:type="spellEnd"/>
            <w:r w:rsidRPr="00A016D4">
              <w:rPr>
                <w:rFonts w:asciiTheme="minorHAnsi" w:hAnsiTheme="minorHAnsi" w:cstheme="minorHAnsi"/>
                <w:sz w:val="20"/>
                <w:szCs w:val="20"/>
                <w:lang w:eastAsia="es-CO"/>
              </w:rPr>
              <w:t xml:space="preserve"> (Mamá)</w:t>
            </w:r>
          </w:p>
          <w:p w14:paraId="657B3307" w14:textId="77777777" w:rsidR="00801C89" w:rsidRPr="00A016D4" w:rsidRDefault="00801C89" w:rsidP="00801C89">
            <w:pPr>
              <w:pStyle w:val="Prrafodelista"/>
              <w:numPr>
                <w:ilvl w:val="0"/>
                <w:numId w:val="4"/>
              </w:numPr>
              <w:jc w:val="both"/>
              <w:textAlignment w:val="baseline"/>
              <w:rPr>
                <w:rFonts w:asciiTheme="minorHAnsi" w:hAnsiTheme="minorHAnsi" w:cstheme="minorHAnsi"/>
                <w:sz w:val="20"/>
                <w:szCs w:val="20"/>
                <w:lang w:val="en-US" w:eastAsia="es-CO"/>
              </w:rPr>
            </w:pPr>
            <w:r w:rsidRPr="00A016D4">
              <w:rPr>
                <w:rFonts w:asciiTheme="minorHAnsi" w:hAnsiTheme="minorHAnsi" w:cstheme="minorHAnsi"/>
                <w:sz w:val="20"/>
                <w:szCs w:val="20"/>
                <w:lang w:val="en-US" w:eastAsia="es-CO"/>
              </w:rPr>
              <w:t xml:space="preserve">Zulma Vanessa </w:t>
            </w:r>
            <w:proofErr w:type="spellStart"/>
            <w:r w:rsidRPr="00A016D4">
              <w:rPr>
                <w:rFonts w:asciiTheme="minorHAnsi" w:hAnsiTheme="minorHAnsi" w:cstheme="minorHAnsi"/>
                <w:sz w:val="20"/>
                <w:szCs w:val="20"/>
                <w:lang w:val="en-US" w:eastAsia="es-CO"/>
              </w:rPr>
              <w:t>Baldrich</w:t>
            </w:r>
            <w:proofErr w:type="spellEnd"/>
            <w:r w:rsidRPr="00A016D4">
              <w:rPr>
                <w:rFonts w:asciiTheme="minorHAnsi" w:hAnsiTheme="minorHAnsi" w:cstheme="minorHAnsi"/>
                <w:sz w:val="20"/>
                <w:szCs w:val="20"/>
                <w:lang w:val="en-US" w:eastAsia="es-CO"/>
              </w:rPr>
              <w:t xml:space="preserve"> Mina (Hermana)</w:t>
            </w:r>
          </w:p>
          <w:p w14:paraId="5F6B6717" w14:textId="3DBFA0AD" w:rsidR="00C3016C" w:rsidRPr="00A016D4" w:rsidRDefault="00801C89" w:rsidP="00C359FA">
            <w:pPr>
              <w:pStyle w:val="Prrafodelista"/>
              <w:numPr>
                <w:ilvl w:val="0"/>
                <w:numId w:val="4"/>
              </w:numPr>
              <w:jc w:val="both"/>
              <w:textAlignment w:val="baseline"/>
              <w:rPr>
                <w:rFonts w:asciiTheme="minorHAnsi" w:hAnsiTheme="minorHAnsi" w:cstheme="minorHAnsi"/>
                <w:sz w:val="20"/>
                <w:szCs w:val="20"/>
                <w:lang w:eastAsia="es-CO"/>
              </w:rPr>
            </w:pPr>
            <w:proofErr w:type="spellStart"/>
            <w:r w:rsidRPr="00A016D4">
              <w:rPr>
                <w:rFonts w:asciiTheme="minorHAnsi" w:hAnsiTheme="minorHAnsi" w:cstheme="minorHAnsi"/>
                <w:sz w:val="20"/>
                <w:szCs w:val="20"/>
                <w:lang w:eastAsia="es-CO"/>
              </w:rPr>
              <w:t>Erminsul</w:t>
            </w:r>
            <w:proofErr w:type="spellEnd"/>
            <w:r w:rsidRPr="00A016D4">
              <w:rPr>
                <w:rFonts w:asciiTheme="minorHAnsi" w:hAnsiTheme="minorHAnsi" w:cstheme="minorHAnsi"/>
                <w:sz w:val="20"/>
                <w:szCs w:val="20"/>
                <w:lang w:eastAsia="es-CO"/>
              </w:rPr>
              <w:t xml:space="preserve"> Mina </w:t>
            </w:r>
            <w:proofErr w:type="spellStart"/>
            <w:r w:rsidRPr="00A016D4">
              <w:rPr>
                <w:rFonts w:asciiTheme="minorHAnsi" w:hAnsiTheme="minorHAnsi" w:cstheme="minorHAnsi"/>
                <w:sz w:val="20"/>
                <w:szCs w:val="20"/>
                <w:lang w:eastAsia="es-CO"/>
              </w:rPr>
              <w:t>Insuasti</w:t>
            </w:r>
            <w:proofErr w:type="spellEnd"/>
            <w:r w:rsidRPr="00A016D4">
              <w:rPr>
                <w:rFonts w:asciiTheme="minorHAnsi" w:hAnsiTheme="minorHAnsi" w:cstheme="minorHAnsi"/>
                <w:sz w:val="20"/>
                <w:szCs w:val="20"/>
                <w:lang w:eastAsia="es-CO"/>
              </w:rPr>
              <w:t xml:space="preserve"> (Tío)</w:t>
            </w:r>
          </w:p>
        </w:tc>
      </w:tr>
      <w:tr w:rsidR="00EF2701" w:rsidRPr="00A016D4" w14:paraId="26F1C674" w14:textId="77777777" w:rsidTr="01B774E0">
        <w:tc>
          <w:tcPr>
            <w:tcW w:w="2518" w:type="dxa"/>
            <w:shd w:val="clear" w:color="auto" w:fill="D9D9D9" w:themeFill="background1" w:themeFillShade="D9"/>
          </w:tcPr>
          <w:p w14:paraId="6A2570A7"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Demandados:</w:t>
            </w:r>
          </w:p>
        </w:tc>
        <w:tc>
          <w:tcPr>
            <w:tcW w:w="7465" w:type="dxa"/>
          </w:tcPr>
          <w:p w14:paraId="650FB019" w14:textId="77777777" w:rsidR="00801C89" w:rsidRPr="00A016D4" w:rsidRDefault="00801C89" w:rsidP="00801C89">
            <w:pPr>
              <w:pStyle w:val="Prrafodelista"/>
              <w:numPr>
                <w:ilvl w:val="0"/>
                <w:numId w:val="5"/>
              </w:numPr>
              <w:jc w:val="both"/>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Miguel Gustavo Cabrera Portilla (conductor)</w:t>
            </w:r>
          </w:p>
          <w:p w14:paraId="25E38913" w14:textId="77777777" w:rsidR="00801C89" w:rsidRPr="00A016D4" w:rsidRDefault="00801C89" w:rsidP="00801C89">
            <w:pPr>
              <w:pStyle w:val="Prrafodelista"/>
              <w:numPr>
                <w:ilvl w:val="0"/>
                <w:numId w:val="5"/>
              </w:numPr>
              <w:jc w:val="both"/>
              <w:textAlignment w:val="baseline"/>
              <w:rPr>
                <w:rFonts w:asciiTheme="minorHAnsi" w:hAnsiTheme="minorHAnsi" w:cstheme="minorHAnsi"/>
                <w:sz w:val="20"/>
                <w:szCs w:val="20"/>
                <w:lang w:eastAsia="es-CO"/>
              </w:rPr>
            </w:pPr>
            <w:proofErr w:type="spellStart"/>
            <w:r w:rsidRPr="00A016D4">
              <w:rPr>
                <w:rFonts w:asciiTheme="minorHAnsi" w:hAnsiTheme="minorHAnsi" w:cstheme="minorHAnsi"/>
                <w:sz w:val="20"/>
                <w:szCs w:val="20"/>
                <w:lang w:eastAsia="es-CO"/>
              </w:rPr>
              <w:t>Hannahi</w:t>
            </w:r>
            <w:proofErr w:type="spellEnd"/>
            <w:r w:rsidRPr="00A016D4">
              <w:rPr>
                <w:rFonts w:asciiTheme="minorHAnsi" w:hAnsiTheme="minorHAnsi" w:cstheme="minorHAnsi"/>
                <w:sz w:val="20"/>
                <w:szCs w:val="20"/>
                <w:lang w:eastAsia="es-CO"/>
              </w:rPr>
              <w:t xml:space="preserve"> Camila Cabrera González (propietaria)</w:t>
            </w:r>
          </w:p>
          <w:p w14:paraId="395FB00D" w14:textId="08531FD7" w:rsidR="00C3016C" w:rsidRPr="00A016D4" w:rsidRDefault="00801C89" w:rsidP="00C359FA">
            <w:pPr>
              <w:pStyle w:val="Prrafodelista"/>
              <w:numPr>
                <w:ilvl w:val="0"/>
                <w:numId w:val="5"/>
              </w:numPr>
              <w:jc w:val="both"/>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HDI Seguros S.A.</w:t>
            </w:r>
          </w:p>
        </w:tc>
      </w:tr>
      <w:tr w:rsidR="00EF2701" w:rsidRPr="00A016D4" w14:paraId="737C3CF7" w14:textId="77777777" w:rsidTr="01B774E0">
        <w:tc>
          <w:tcPr>
            <w:tcW w:w="2518" w:type="dxa"/>
            <w:shd w:val="clear" w:color="auto" w:fill="D9D9D9" w:themeFill="background1" w:themeFillShade="D9"/>
          </w:tcPr>
          <w:p w14:paraId="245720EA"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Tipo de vinculación de Liberty (directa, llamamiento en garantía, litisconsorte):</w:t>
            </w:r>
          </w:p>
        </w:tc>
        <w:tc>
          <w:tcPr>
            <w:tcW w:w="7465" w:type="dxa"/>
          </w:tcPr>
          <w:p w14:paraId="3D968381" w14:textId="52860AC6" w:rsidR="00C3016C" w:rsidRPr="00A016D4" w:rsidRDefault="00801C89"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Demanda directa</w:t>
            </w:r>
          </w:p>
          <w:p w14:paraId="523FC52D" w14:textId="77777777" w:rsidR="00C3016C" w:rsidRPr="00A016D4" w:rsidRDefault="00C3016C" w:rsidP="00C359FA">
            <w:pPr>
              <w:jc w:val="center"/>
              <w:rPr>
                <w:rFonts w:asciiTheme="minorHAnsi" w:hAnsiTheme="minorHAnsi" w:cstheme="minorHAnsi"/>
                <w:sz w:val="20"/>
                <w:szCs w:val="20"/>
                <w:lang w:val="es-ES_tradnl"/>
              </w:rPr>
            </w:pPr>
          </w:p>
        </w:tc>
      </w:tr>
      <w:tr w:rsidR="00EF2701" w:rsidRPr="00A016D4" w14:paraId="310FFED0" w14:textId="77777777" w:rsidTr="01B774E0">
        <w:tc>
          <w:tcPr>
            <w:tcW w:w="2518" w:type="dxa"/>
            <w:shd w:val="clear" w:color="auto" w:fill="D9D9D9" w:themeFill="background1" w:themeFillShade="D9"/>
          </w:tcPr>
          <w:p w14:paraId="003BC5F9"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Resumen de los hechos:</w:t>
            </w:r>
          </w:p>
        </w:tc>
        <w:tc>
          <w:tcPr>
            <w:tcW w:w="7465" w:type="dxa"/>
          </w:tcPr>
          <w:p w14:paraId="76C2DBC4" w14:textId="76E9D0ED" w:rsidR="00801C89" w:rsidRPr="00A016D4" w:rsidRDefault="00801C89" w:rsidP="00801C89">
            <w:pPr>
              <w:pStyle w:val="Prrafodelista"/>
              <w:numPr>
                <w:ilvl w:val="0"/>
                <w:numId w:val="6"/>
              </w:numPr>
              <w:ind w:left="360"/>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El 10 de septiembre de 2022 ocurrió un accidente que involucró a la motocicleta de placa HPO-30F conducida por Edgar Baldrich Mina y el vehículo de placa GCV-461</w:t>
            </w:r>
            <w:ins w:id="0" w:author="Ana María Barón Mendoza" w:date="2024-07-07T11:31:00Z">
              <w:r w:rsidR="00B95994">
                <w:rPr>
                  <w:rFonts w:asciiTheme="minorHAnsi" w:hAnsiTheme="minorHAnsi" w:cstheme="minorHAnsi"/>
                  <w:sz w:val="20"/>
                  <w:szCs w:val="20"/>
                  <w:lang w:eastAsia="es-CO"/>
                </w:rPr>
                <w:t xml:space="preserve"> </w:t>
              </w:r>
            </w:ins>
            <w:r w:rsidRPr="00A016D4">
              <w:rPr>
                <w:rFonts w:asciiTheme="minorHAnsi" w:hAnsiTheme="minorHAnsi" w:cstheme="minorHAnsi"/>
                <w:sz w:val="20"/>
                <w:szCs w:val="20"/>
                <w:lang w:eastAsia="es-CO"/>
              </w:rPr>
              <w:t xml:space="preserve">conducido por Miguel Gustavo Cabrera Portilla. </w:t>
            </w:r>
          </w:p>
          <w:p w14:paraId="2C75D2C2" w14:textId="77777777" w:rsidR="00801C89" w:rsidRPr="00A016D4" w:rsidRDefault="00801C89" w:rsidP="00801C89">
            <w:pPr>
              <w:textAlignment w:val="baseline"/>
              <w:rPr>
                <w:rFonts w:asciiTheme="minorHAnsi" w:eastAsia="Times New Roman" w:hAnsiTheme="minorHAnsi" w:cstheme="minorHAnsi"/>
                <w:sz w:val="20"/>
                <w:szCs w:val="20"/>
              </w:rPr>
            </w:pPr>
          </w:p>
          <w:p w14:paraId="3F232D53" w14:textId="77777777" w:rsidR="00801C89" w:rsidRPr="00A016D4" w:rsidRDefault="00801C89" w:rsidP="00801C89">
            <w:pPr>
              <w:pStyle w:val="Prrafodelista"/>
              <w:numPr>
                <w:ilvl w:val="0"/>
                <w:numId w:val="6"/>
              </w:numPr>
              <w:ind w:left="360"/>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Según los demandantes la colisión se produjo porque Miguel Cabrera conducía a exceso de velocidad, hizo un mal uso del carril y adelantó sin precaución al motociclista.</w:t>
            </w:r>
          </w:p>
          <w:p w14:paraId="438EA29E" w14:textId="77777777" w:rsidR="00801C89" w:rsidRPr="00A016D4" w:rsidRDefault="00801C89" w:rsidP="00801C89">
            <w:pPr>
              <w:textAlignment w:val="baseline"/>
              <w:rPr>
                <w:rFonts w:asciiTheme="minorHAnsi" w:eastAsia="Times New Roman" w:hAnsiTheme="minorHAnsi" w:cstheme="minorHAnsi"/>
                <w:sz w:val="20"/>
                <w:szCs w:val="20"/>
              </w:rPr>
            </w:pPr>
          </w:p>
          <w:p w14:paraId="52015C97" w14:textId="77777777" w:rsidR="00801C89" w:rsidRPr="00A016D4" w:rsidRDefault="00801C89" w:rsidP="00801C89">
            <w:pPr>
              <w:pStyle w:val="Prrafodelista"/>
              <w:numPr>
                <w:ilvl w:val="0"/>
                <w:numId w:val="6"/>
              </w:numPr>
              <w:ind w:left="360"/>
              <w:textAlignment w:val="baseline"/>
              <w:rPr>
                <w:rFonts w:asciiTheme="minorHAnsi" w:hAnsiTheme="minorHAnsi" w:cstheme="minorHAnsi"/>
                <w:sz w:val="20"/>
                <w:szCs w:val="20"/>
                <w:lang w:eastAsia="es-CO"/>
              </w:rPr>
            </w:pPr>
            <w:r w:rsidRPr="00A016D4">
              <w:rPr>
                <w:rFonts w:asciiTheme="minorHAnsi" w:hAnsiTheme="minorHAnsi" w:cstheme="minorHAnsi"/>
                <w:sz w:val="20"/>
                <w:szCs w:val="20"/>
                <w:lang w:eastAsia="es-CO"/>
              </w:rPr>
              <w:t xml:space="preserve">El señor Edgar Baldrich sufrió heridas en cabeza, cara, extremidades inferiores y fractura expuesta de platillos y espinas tibiales. Por ello el 20 de octubre de 2022 fue sometido a cirugía reconstructiva múltiple osteotomía y fijación interna de miembro inferior derecho. A la fecha indica se encuentra pendiente la calificación por Junta de invalidez. </w:t>
            </w:r>
          </w:p>
          <w:p w14:paraId="102686D9" w14:textId="77777777" w:rsidR="00C3016C" w:rsidRPr="00A016D4" w:rsidRDefault="00C3016C" w:rsidP="00C359FA">
            <w:pPr>
              <w:pStyle w:val="Prrafodelista"/>
              <w:jc w:val="both"/>
              <w:rPr>
                <w:rFonts w:asciiTheme="minorHAnsi" w:hAnsiTheme="minorHAnsi" w:cstheme="minorHAnsi"/>
                <w:sz w:val="20"/>
                <w:szCs w:val="20"/>
              </w:rPr>
            </w:pPr>
          </w:p>
        </w:tc>
      </w:tr>
      <w:tr w:rsidR="00EF2701" w:rsidRPr="00A016D4" w14:paraId="0E406DF4" w14:textId="77777777" w:rsidTr="01B774E0">
        <w:tc>
          <w:tcPr>
            <w:tcW w:w="2518" w:type="dxa"/>
            <w:shd w:val="clear" w:color="auto" w:fill="D9D9D9" w:themeFill="background1" w:themeFillShade="D9"/>
          </w:tcPr>
          <w:p w14:paraId="4DAF3A73"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Descripción de las pretensiones:</w:t>
            </w:r>
          </w:p>
        </w:tc>
        <w:tc>
          <w:tcPr>
            <w:tcW w:w="7465" w:type="dxa"/>
          </w:tcPr>
          <w:p w14:paraId="5662255E" w14:textId="04DC4D2A" w:rsidR="00C3016C" w:rsidRPr="00A016D4" w:rsidRDefault="00801C89" w:rsidP="00801C89">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 xml:space="preserve">Con ocasión al accidente afirman los demandantes que se les ha causado aflicción, tristeza y depresión, además que el lesionado no podrá realizar sus actividades básicas y no podrá trabajar de la misma manera, así como que los demandantes no pueden compartir plenamente y </w:t>
            </w:r>
            <w:proofErr w:type="spellStart"/>
            <w:r w:rsidRPr="00A016D4">
              <w:rPr>
                <w:rFonts w:asciiTheme="minorHAnsi" w:hAnsiTheme="minorHAnsi" w:cstheme="minorHAnsi"/>
                <w:sz w:val="20"/>
                <w:szCs w:val="20"/>
                <w:lang w:val="es-ES_tradnl"/>
              </w:rPr>
              <w:t>y</w:t>
            </w:r>
            <w:proofErr w:type="spellEnd"/>
            <w:r w:rsidRPr="00A016D4">
              <w:rPr>
                <w:rFonts w:asciiTheme="minorHAnsi" w:hAnsiTheme="minorHAnsi" w:cstheme="minorHAnsi"/>
                <w:sz w:val="20"/>
                <w:szCs w:val="20"/>
                <w:lang w:val="es-ES_tradnl"/>
              </w:rPr>
              <w:t xml:space="preserve"> disfrutar de momentos placenteros como eventos sociales y deportivos. </w:t>
            </w:r>
          </w:p>
        </w:tc>
      </w:tr>
      <w:tr w:rsidR="00EF2701" w:rsidRPr="00A016D4" w14:paraId="704DFB9E" w14:textId="77777777" w:rsidTr="01B774E0">
        <w:tc>
          <w:tcPr>
            <w:tcW w:w="2518" w:type="dxa"/>
            <w:shd w:val="clear" w:color="auto" w:fill="D9D9D9" w:themeFill="background1" w:themeFillShade="D9"/>
          </w:tcPr>
          <w:p w14:paraId="58C6E535"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Pretensiones cuantificadas ($):</w:t>
            </w:r>
          </w:p>
        </w:tc>
        <w:tc>
          <w:tcPr>
            <w:tcW w:w="7465" w:type="dxa"/>
          </w:tcPr>
          <w:p w14:paraId="62C917FA" w14:textId="77777777" w:rsidR="00C3016C" w:rsidRPr="00A016D4" w:rsidRDefault="00801C89" w:rsidP="00AD1681">
            <w:pPr>
              <w:pStyle w:val="Prrafodelista"/>
              <w:numPr>
                <w:ilvl w:val="0"/>
                <w:numId w:val="7"/>
              </w:num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Daño moral: $300.000.000 (60 millones para cada demandante)</w:t>
            </w:r>
          </w:p>
          <w:p w14:paraId="2120BE16" w14:textId="77777777" w:rsidR="00801C89" w:rsidRPr="00A016D4" w:rsidRDefault="00801C89" w:rsidP="00AD1681">
            <w:pPr>
              <w:pStyle w:val="Prrafodelista"/>
              <w:numPr>
                <w:ilvl w:val="0"/>
                <w:numId w:val="7"/>
              </w:num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Daño a la vida de relación: $300.000.000 (60 millones para cada demandante)</w:t>
            </w:r>
          </w:p>
          <w:p w14:paraId="6A5AB15D" w14:textId="412F8FD6" w:rsidR="00AD1681" w:rsidRPr="00A016D4" w:rsidRDefault="00AD1681" w:rsidP="00AD1681">
            <w:pPr>
              <w:pStyle w:val="Prrafodelista"/>
              <w:numPr>
                <w:ilvl w:val="0"/>
                <w:numId w:val="7"/>
              </w:num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Pérdida de oportunidad: $300.000.000 (60 millones para cada demandante)</w:t>
            </w:r>
          </w:p>
          <w:p w14:paraId="7BBE8B27" w14:textId="1CC70CA5" w:rsidR="00AD1681" w:rsidRPr="00A016D4" w:rsidRDefault="00AD1681" w:rsidP="00AD1681">
            <w:pPr>
              <w:pStyle w:val="Prrafodelista"/>
              <w:numPr>
                <w:ilvl w:val="0"/>
                <w:numId w:val="7"/>
              </w:num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Lucro cesante: $77.667.786</w:t>
            </w:r>
          </w:p>
          <w:p w14:paraId="1E32EEFB" w14:textId="2D2E1636" w:rsidR="00AD1681" w:rsidRPr="00A016D4" w:rsidRDefault="00AD1681" w:rsidP="00AD1681">
            <w:pPr>
              <w:pStyle w:val="Prrafodelista"/>
              <w:numPr>
                <w:ilvl w:val="0"/>
                <w:numId w:val="7"/>
              </w:num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 xml:space="preserve">Intereses de mora del artículo 1080 del </w:t>
            </w:r>
            <w:proofErr w:type="spellStart"/>
            <w:proofErr w:type="gramStart"/>
            <w:r w:rsidRPr="00A016D4">
              <w:rPr>
                <w:rFonts w:asciiTheme="minorHAnsi" w:hAnsiTheme="minorHAnsi" w:cstheme="minorHAnsi"/>
                <w:sz w:val="20"/>
                <w:szCs w:val="20"/>
                <w:lang w:val="es-ES_tradnl"/>
              </w:rPr>
              <w:t>C.Co</w:t>
            </w:r>
            <w:proofErr w:type="spellEnd"/>
            <w:proofErr w:type="gramEnd"/>
            <w:r w:rsidRPr="00A016D4">
              <w:rPr>
                <w:rFonts w:asciiTheme="minorHAnsi" w:hAnsiTheme="minorHAnsi" w:cstheme="minorHAnsi"/>
                <w:sz w:val="20"/>
                <w:szCs w:val="20"/>
                <w:lang w:val="es-ES_tradnl"/>
              </w:rPr>
              <w:t>: sin cuantificar</w:t>
            </w:r>
          </w:p>
          <w:p w14:paraId="4C78198C" w14:textId="4498DFAE" w:rsidR="00AD1681" w:rsidRPr="00A016D4" w:rsidRDefault="00AD1681" w:rsidP="00AD1681">
            <w:pPr>
              <w:pStyle w:val="Prrafodelista"/>
              <w:numPr>
                <w:ilvl w:val="0"/>
                <w:numId w:val="7"/>
              </w:num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Costas y agencias en derecho</w:t>
            </w:r>
          </w:p>
          <w:p w14:paraId="5B04DDA2" w14:textId="0A8704D5" w:rsidR="00AD1681" w:rsidRPr="00A016D4" w:rsidRDefault="00AD1681" w:rsidP="00801C89">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Total: $977.667.786</w:t>
            </w:r>
          </w:p>
          <w:p w14:paraId="61540B9A" w14:textId="7D7B2ADE" w:rsidR="00801C89" w:rsidRPr="00A016D4" w:rsidRDefault="00801C89" w:rsidP="00801C89">
            <w:pPr>
              <w:jc w:val="both"/>
              <w:rPr>
                <w:rFonts w:asciiTheme="minorHAnsi" w:hAnsiTheme="minorHAnsi" w:cstheme="minorHAnsi"/>
                <w:sz w:val="20"/>
                <w:szCs w:val="20"/>
                <w:lang w:val="es-ES_tradnl"/>
              </w:rPr>
            </w:pPr>
          </w:p>
        </w:tc>
      </w:tr>
      <w:tr w:rsidR="00EF2701" w:rsidRPr="00A016D4" w14:paraId="0B60EBC1" w14:textId="77777777" w:rsidTr="01B774E0">
        <w:tc>
          <w:tcPr>
            <w:tcW w:w="2518" w:type="dxa"/>
            <w:shd w:val="clear" w:color="auto" w:fill="D9D9D9" w:themeFill="background1" w:themeFillShade="D9"/>
          </w:tcPr>
          <w:p w14:paraId="7ABAD315"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Valor asegurado amparos afectados:</w:t>
            </w:r>
          </w:p>
        </w:tc>
        <w:tc>
          <w:tcPr>
            <w:tcW w:w="7465" w:type="dxa"/>
          </w:tcPr>
          <w:p w14:paraId="6C40C20A" w14:textId="3F0D97DB" w:rsidR="00C3016C" w:rsidRPr="00A016D4" w:rsidRDefault="00C3016C"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 xml:space="preserve"> </w:t>
            </w:r>
            <w:r w:rsidR="00717DE2" w:rsidRPr="00A016D4">
              <w:rPr>
                <w:rFonts w:asciiTheme="minorHAnsi" w:hAnsiTheme="minorHAnsi" w:cstheme="minorHAnsi"/>
                <w:sz w:val="20"/>
                <w:szCs w:val="20"/>
                <w:lang w:val="es-ES_tradnl"/>
              </w:rPr>
              <w:t>RCE- $</w:t>
            </w:r>
            <w:r w:rsidR="00776892" w:rsidRPr="00A016D4">
              <w:rPr>
                <w:rFonts w:asciiTheme="minorHAnsi" w:hAnsiTheme="minorHAnsi" w:cstheme="minorHAnsi"/>
                <w:sz w:val="20"/>
                <w:szCs w:val="20"/>
                <w:lang w:val="es-ES_tradnl"/>
              </w:rPr>
              <w:t>4</w:t>
            </w:r>
            <w:r w:rsidR="00717DE2" w:rsidRPr="00A016D4">
              <w:rPr>
                <w:rFonts w:asciiTheme="minorHAnsi" w:hAnsiTheme="minorHAnsi" w:cstheme="minorHAnsi"/>
                <w:sz w:val="20"/>
                <w:szCs w:val="20"/>
                <w:lang w:val="es-ES_tradnl"/>
              </w:rPr>
              <w:t>.000.000.0000</w:t>
            </w:r>
          </w:p>
        </w:tc>
      </w:tr>
      <w:tr w:rsidR="00EF2701" w:rsidRPr="00A016D4" w14:paraId="47DED08D" w14:textId="77777777" w:rsidTr="01B774E0">
        <w:tc>
          <w:tcPr>
            <w:tcW w:w="2518" w:type="dxa"/>
            <w:shd w:val="clear" w:color="auto" w:fill="D9D9D9" w:themeFill="background1" w:themeFillShade="D9"/>
          </w:tcPr>
          <w:p w14:paraId="2040F0CE"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lastRenderedPageBreak/>
              <w:t>Valoración objetiva de las pretensiones:</w:t>
            </w:r>
          </w:p>
        </w:tc>
        <w:tc>
          <w:tcPr>
            <w:tcW w:w="7465" w:type="dxa"/>
          </w:tcPr>
          <w:p w14:paraId="04B2DD97" w14:textId="7C881CEB" w:rsidR="00776892" w:rsidRPr="00A016D4" w:rsidRDefault="00776892" w:rsidP="00776892">
            <w:pPr>
              <w:jc w:val="both"/>
              <w:rPr>
                <w:rFonts w:asciiTheme="minorHAnsi" w:hAnsiTheme="minorHAnsi" w:cstheme="minorHAnsi"/>
                <w:sz w:val="20"/>
                <w:szCs w:val="20"/>
              </w:rPr>
            </w:pPr>
            <w:r w:rsidRPr="00A016D4">
              <w:rPr>
                <w:rFonts w:asciiTheme="minorHAnsi" w:hAnsiTheme="minorHAnsi" w:cstheme="minorHAnsi"/>
                <w:sz w:val="20"/>
                <w:szCs w:val="20"/>
                <w:lang w:val="es-ES_tradnl"/>
              </w:rPr>
              <w:t xml:space="preserve">La liquidación objetiva de las pretensiones asciende a </w:t>
            </w:r>
            <w:ins w:id="1" w:author="DAISY CAROLINA LOPEZ ROMERO" w:date="2024-07-08T17:29:00Z">
              <w:r w:rsidR="00005B12" w:rsidRPr="00005B12">
                <w:rPr>
                  <w:rFonts w:asciiTheme="minorHAnsi" w:hAnsiTheme="minorHAnsi" w:cstheme="minorHAnsi"/>
                  <w:sz w:val="20"/>
                  <w:szCs w:val="20"/>
                  <w:lang w:val="es-ES_tradnl"/>
                </w:rPr>
                <w:t>$</w:t>
              </w:r>
              <w:r w:rsidR="00005B12">
                <w:rPr>
                  <w:rFonts w:asciiTheme="minorHAnsi" w:hAnsiTheme="minorHAnsi" w:cstheme="minorHAnsi"/>
                  <w:sz w:val="20"/>
                  <w:szCs w:val="20"/>
                  <w:lang w:val="es-ES_tradnl"/>
                </w:rPr>
                <w:t>121</w:t>
              </w:r>
              <w:r w:rsidR="00005B12" w:rsidRPr="00005B12">
                <w:rPr>
                  <w:rFonts w:asciiTheme="minorHAnsi" w:hAnsiTheme="minorHAnsi" w:cstheme="minorHAnsi"/>
                  <w:sz w:val="20"/>
                  <w:szCs w:val="20"/>
                  <w:lang w:val="es-ES_tradnl"/>
                </w:rPr>
                <w:t>.</w:t>
              </w:r>
              <w:r w:rsidR="00005B12">
                <w:rPr>
                  <w:rFonts w:asciiTheme="minorHAnsi" w:hAnsiTheme="minorHAnsi" w:cstheme="minorHAnsi"/>
                  <w:sz w:val="20"/>
                  <w:szCs w:val="20"/>
                  <w:lang w:val="es-ES_tradnl"/>
                </w:rPr>
                <w:t>9</w:t>
              </w:r>
              <w:r w:rsidR="00005B12" w:rsidRPr="00005B12">
                <w:rPr>
                  <w:rFonts w:asciiTheme="minorHAnsi" w:hAnsiTheme="minorHAnsi" w:cstheme="minorHAnsi"/>
                  <w:sz w:val="20"/>
                  <w:szCs w:val="20"/>
                  <w:lang w:val="es-ES_tradnl"/>
                </w:rPr>
                <w:t>84.035</w:t>
              </w:r>
            </w:ins>
            <w:del w:id="2" w:author="DAISY CAROLINA LOPEZ ROMERO" w:date="2024-07-08T17:29:00Z">
              <w:r w:rsidRPr="00A016D4" w:rsidDel="00005B12">
                <w:rPr>
                  <w:rFonts w:asciiTheme="minorHAnsi" w:hAnsiTheme="minorHAnsi" w:cstheme="minorHAnsi"/>
                  <w:sz w:val="20"/>
                  <w:szCs w:val="20"/>
                  <w:lang w:val="es-ES_tradnl"/>
                </w:rPr>
                <w:delText>$</w:delText>
              </w:r>
              <w:r w:rsidR="00EF2701" w:rsidRPr="00A016D4" w:rsidDel="00005B12">
                <w:rPr>
                  <w:rFonts w:asciiTheme="minorHAnsi" w:hAnsiTheme="minorHAnsi" w:cstheme="minorHAnsi"/>
                  <w:sz w:val="20"/>
                  <w:szCs w:val="20"/>
                  <w:lang w:val="es-ES_tradnl"/>
                </w:rPr>
                <w:delText>63.250.000</w:delText>
              </w:r>
            </w:del>
            <w:r w:rsidR="00EF2701" w:rsidRPr="00A016D4">
              <w:rPr>
                <w:rFonts w:asciiTheme="minorHAnsi" w:hAnsiTheme="minorHAnsi" w:cstheme="minorHAnsi"/>
                <w:sz w:val="20"/>
                <w:szCs w:val="20"/>
                <w:lang w:val="es-ES_tradnl"/>
              </w:rPr>
              <w:t xml:space="preserve">. </w:t>
            </w:r>
            <w:r w:rsidRPr="00A016D4">
              <w:rPr>
                <w:rFonts w:asciiTheme="minorHAnsi" w:hAnsiTheme="minorHAnsi" w:cstheme="minorHAnsi"/>
                <w:sz w:val="20"/>
                <w:szCs w:val="20"/>
              </w:rPr>
              <w:t>A este valor se llegó de la siguiente manera:</w:t>
            </w:r>
          </w:p>
          <w:p w14:paraId="5E0385CF" w14:textId="77777777" w:rsidR="00EF2701" w:rsidRPr="00A016D4" w:rsidRDefault="00EF2701" w:rsidP="00776892">
            <w:pPr>
              <w:jc w:val="both"/>
              <w:rPr>
                <w:rFonts w:asciiTheme="minorHAnsi" w:hAnsiTheme="minorHAnsi" w:cstheme="minorHAnsi"/>
                <w:sz w:val="20"/>
                <w:szCs w:val="20"/>
                <w:lang w:val="es-ES_tradnl"/>
              </w:rPr>
            </w:pPr>
          </w:p>
          <w:p w14:paraId="54CEE542" w14:textId="39C4360B" w:rsidR="00776892" w:rsidRPr="00A016D4" w:rsidRDefault="00776892" w:rsidP="00EF2701">
            <w:pPr>
              <w:pStyle w:val="Prrafodelista"/>
              <w:numPr>
                <w:ilvl w:val="0"/>
                <w:numId w:val="9"/>
              </w:numPr>
              <w:shd w:val="clear" w:color="auto" w:fill="FFFFFF"/>
              <w:rPr>
                <w:rFonts w:asciiTheme="minorHAnsi" w:hAnsiTheme="minorHAnsi" w:cstheme="minorHAnsi"/>
                <w:b/>
                <w:bCs/>
                <w:sz w:val="20"/>
                <w:szCs w:val="20"/>
              </w:rPr>
            </w:pPr>
            <w:r w:rsidRPr="00A016D4">
              <w:rPr>
                <w:rFonts w:asciiTheme="minorHAnsi" w:hAnsiTheme="minorHAnsi" w:cstheme="minorHAnsi"/>
                <w:b/>
                <w:bCs/>
                <w:sz w:val="20"/>
                <w:szCs w:val="20"/>
              </w:rPr>
              <w:t>Lucro cesante: $</w:t>
            </w:r>
            <w:ins w:id="3" w:author="DAISY CAROLINA LOPEZ ROMERO" w:date="2024-07-08T17:26:00Z">
              <w:r w:rsidR="00005B12" w:rsidRPr="00005B12">
                <w:rPr>
                  <w:rFonts w:asciiTheme="minorHAnsi" w:hAnsiTheme="minorHAnsi" w:cstheme="minorHAnsi"/>
                  <w:b/>
                  <w:bCs/>
                  <w:sz w:val="20"/>
                  <w:szCs w:val="20"/>
                </w:rPr>
                <w:t xml:space="preserve"> $9.484.035 </w:t>
              </w:r>
            </w:ins>
            <w:del w:id="4" w:author="DAISY CAROLINA LOPEZ ROMERO" w:date="2024-07-08T17:23:00Z">
              <w:r w:rsidRPr="00A016D4" w:rsidDel="005E46D7">
                <w:rPr>
                  <w:rFonts w:asciiTheme="minorHAnsi" w:hAnsiTheme="minorHAnsi" w:cstheme="minorHAnsi"/>
                  <w:b/>
                  <w:bCs/>
                  <w:sz w:val="20"/>
                  <w:szCs w:val="20"/>
                </w:rPr>
                <w:delText>0</w:delText>
              </w:r>
            </w:del>
          </w:p>
          <w:p w14:paraId="463303AC" w14:textId="1561DF67" w:rsidR="00776892" w:rsidRPr="00A016D4" w:rsidRDefault="00776892" w:rsidP="00EF2701">
            <w:pPr>
              <w:shd w:val="clear" w:color="auto" w:fill="FFFFFF"/>
              <w:jc w:val="both"/>
              <w:rPr>
                <w:rFonts w:asciiTheme="minorHAnsi" w:hAnsiTheme="minorHAnsi" w:cstheme="minorHAnsi"/>
                <w:sz w:val="20"/>
                <w:szCs w:val="20"/>
              </w:rPr>
            </w:pPr>
            <w:r w:rsidRPr="00A016D4">
              <w:rPr>
                <w:rFonts w:asciiTheme="minorHAnsi" w:hAnsiTheme="minorHAnsi" w:cstheme="minorHAnsi"/>
                <w:sz w:val="20"/>
                <w:szCs w:val="20"/>
              </w:rPr>
              <w:t xml:space="preserve">Por este concepto </w:t>
            </w:r>
            <w:ins w:id="5" w:author="DAISY CAROLINA LOPEZ ROMERO" w:date="2024-07-08T17:23:00Z">
              <w:r w:rsidR="005E46D7">
                <w:rPr>
                  <w:rFonts w:asciiTheme="minorHAnsi" w:hAnsiTheme="minorHAnsi" w:cstheme="minorHAnsi"/>
                  <w:sz w:val="20"/>
                  <w:szCs w:val="20"/>
                </w:rPr>
                <w:t xml:space="preserve">solo se reconocerá el equivalente a 240 días </w:t>
              </w:r>
            </w:ins>
            <w:ins w:id="6" w:author="DAISY CAROLINA LOPEZ ROMERO" w:date="2024-07-08T17:24:00Z">
              <w:r w:rsidR="005E46D7">
                <w:rPr>
                  <w:rFonts w:asciiTheme="minorHAnsi" w:hAnsiTheme="minorHAnsi" w:cstheme="minorHAnsi"/>
                  <w:sz w:val="20"/>
                  <w:szCs w:val="20"/>
                </w:rPr>
                <w:t>conforme a las incapacidades medico legales certificadas en el plenario</w:t>
              </w:r>
              <w:r w:rsidR="00005B12">
                <w:rPr>
                  <w:rFonts w:asciiTheme="minorHAnsi" w:hAnsiTheme="minorHAnsi" w:cstheme="minorHAnsi"/>
                  <w:sz w:val="20"/>
                  <w:szCs w:val="20"/>
                </w:rPr>
                <w:t>, por un valor men</w:t>
              </w:r>
            </w:ins>
            <w:ins w:id="7" w:author="DAISY CAROLINA LOPEZ ROMERO" w:date="2024-07-08T17:29:00Z">
              <w:r w:rsidR="00005B12">
                <w:rPr>
                  <w:rFonts w:asciiTheme="minorHAnsi" w:hAnsiTheme="minorHAnsi" w:cstheme="minorHAnsi"/>
                  <w:sz w:val="20"/>
                  <w:szCs w:val="20"/>
                </w:rPr>
                <w:t>s</w:t>
              </w:r>
            </w:ins>
            <w:ins w:id="8" w:author="DAISY CAROLINA LOPEZ ROMERO" w:date="2024-07-08T17:24:00Z">
              <w:r w:rsidR="00005B12">
                <w:rPr>
                  <w:rFonts w:asciiTheme="minorHAnsi" w:hAnsiTheme="minorHAnsi" w:cstheme="minorHAnsi"/>
                  <w:sz w:val="20"/>
                  <w:szCs w:val="20"/>
                </w:rPr>
                <w:t>u</w:t>
              </w:r>
            </w:ins>
            <w:ins w:id="9" w:author="DAISY CAROLINA LOPEZ ROMERO" w:date="2024-07-08T17:29:00Z">
              <w:r w:rsidR="00005B12">
                <w:rPr>
                  <w:rFonts w:asciiTheme="minorHAnsi" w:hAnsiTheme="minorHAnsi" w:cstheme="minorHAnsi"/>
                  <w:sz w:val="20"/>
                  <w:szCs w:val="20"/>
                </w:rPr>
                <w:t>a</w:t>
              </w:r>
            </w:ins>
            <w:ins w:id="10" w:author="DAISY CAROLINA LOPEZ ROMERO" w:date="2024-07-08T17:24:00Z">
              <w:r w:rsidR="00005B12">
                <w:rPr>
                  <w:rFonts w:asciiTheme="minorHAnsi" w:hAnsiTheme="minorHAnsi" w:cstheme="minorHAnsi"/>
                  <w:sz w:val="20"/>
                  <w:szCs w:val="20"/>
                </w:rPr>
                <w:t xml:space="preserve">l de $1.165.457 que corresponde a la renta actualizada conforme a los ingresos certificados por el </w:t>
              </w:r>
            </w:ins>
            <w:ins w:id="11" w:author="DAISY CAROLINA LOPEZ ROMERO" w:date="2024-07-08T17:25:00Z">
              <w:r w:rsidR="00005B12">
                <w:rPr>
                  <w:rFonts w:asciiTheme="minorHAnsi" w:hAnsiTheme="minorHAnsi" w:cstheme="minorHAnsi"/>
                  <w:sz w:val="20"/>
                  <w:szCs w:val="20"/>
                </w:rPr>
                <w:t>empleador</w:t>
              </w:r>
            </w:ins>
            <w:ins w:id="12" w:author="DAISY CAROLINA LOPEZ ROMERO" w:date="2024-07-08T17:24:00Z">
              <w:r w:rsidR="00005B12">
                <w:rPr>
                  <w:rFonts w:asciiTheme="minorHAnsi" w:hAnsiTheme="minorHAnsi" w:cstheme="minorHAnsi"/>
                  <w:sz w:val="20"/>
                  <w:szCs w:val="20"/>
                </w:rPr>
                <w:t xml:space="preserve"> par</w:t>
              </w:r>
            </w:ins>
            <w:ins w:id="13" w:author="DAISY CAROLINA LOPEZ ROMERO" w:date="2024-07-08T17:25:00Z">
              <w:r w:rsidR="00005B12">
                <w:rPr>
                  <w:rFonts w:asciiTheme="minorHAnsi" w:hAnsiTheme="minorHAnsi" w:cstheme="minorHAnsi"/>
                  <w:sz w:val="20"/>
                  <w:szCs w:val="20"/>
                </w:rPr>
                <w:t>a el año 2022 ($1.000.000),</w:t>
              </w:r>
            </w:ins>
            <w:ins w:id="14" w:author="DAISY CAROLINA LOPEZ ROMERO" w:date="2024-07-08T17:24:00Z">
              <w:r w:rsidR="005E46D7">
                <w:rPr>
                  <w:rFonts w:asciiTheme="minorHAnsi" w:hAnsiTheme="minorHAnsi" w:cstheme="minorHAnsi"/>
                  <w:sz w:val="20"/>
                  <w:szCs w:val="20"/>
                </w:rPr>
                <w:t xml:space="preserve"> </w:t>
              </w:r>
            </w:ins>
            <w:r w:rsidRPr="00A016D4">
              <w:rPr>
                <w:rFonts w:asciiTheme="minorHAnsi" w:hAnsiTheme="minorHAnsi" w:cstheme="minorHAnsi"/>
                <w:sz w:val="20"/>
                <w:szCs w:val="20"/>
              </w:rPr>
              <w:t>no se reconocerá suma alguna</w:t>
            </w:r>
            <w:ins w:id="15" w:author="DAISY CAROLINA LOPEZ ROMERO" w:date="2024-07-08T17:25:00Z">
              <w:r w:rsidR="00005B12">
                <w:rPr>
                  <w:rFonts w:asciiTheme="minorHAnsi" w:hAnsiTheme="minorHAnsi" w:cstheme="minorHAnsi"/>
                  <w:sz w:val="20"/>
                  <w:szCs w:val="20"/>
                </w:rPr>
                <w:t xml:space="preserve"> por lucro cesante futuro</w:t>
              </w:r>
            </w:ins>
            <w:r w:rsidRPr="00A016D4">
              <w:rPr>
                <w:rFonts w:asciiTheme="minorHAnsi" w:hAnsiTheme="minorHAnsi" w:cstheme="minorHAnsi"/>
                <w:sz w:val="20"/>
                <w:szCs w:val="20"/>
              </w:rPr>
              <w:t xml:space="preserve"> toda vez que a la fecha no se ha probado la pérdida de capacidad laboral del señor Edgar Baldrich, por ende como no está acreditado el supuesto fáctico de su procedencia no es posible indemnizarlo.</w:t>
            </w:r>
          </w:p>
          <w:p w14:paraId="203DFD34" w14:textId="77777777" w:rsidR="00776892" w:rsidRPr="00A016D4" w:rsidRDefault="00776892" w:rsidP="00776892">
            <w:pPr>
              <w:shd w:val="clear" w:color="auto" w:fill="FFFFFF"/>
              <w:rPr>
                <w:rFonts w:asciiTheme="minorHAnsi" w:hAnsiTheme="minorHAnsi" w:cstheme="minorHAnsi"/>
                <w:sz w:val="20"/>
                <w:szCs w:val="20"/>
              </w:rPr>
            </w:pPr>
          </w:p>
          <w:p w14:paraId="052780C5" w14:textId="1D6CFD9B" w:rsidR="00776892" w:rsidRPr="00A016D4" w:rsidRDefault="00776892" w:rsidP="00EF2701">
            <w:pPr>
              <w:pStyle w:val="Prrafodelista"/>
              <w:numPr>
                <w:ilvl w:val="0"/>
                <w:numId w:val="9"/>
              </w:numPr>
              <w:shd w:val="clear" w:color="auto" w:fill="FFFFFF"/>
              <w:rPr>
                <w:rFonts w:asciiTheme="minorHAnsi" w:hAnsiTheme="minorHAnsi" w:cstheme="minorHAnsi"/>
                <w:b/>
                <w:bCs/>
                <w:sz w:val="20"/>
                <w:szCs w:val="20"/>
              </w:rPr>
            </w:pPr>
            <w:r w:rsidRPr="00A016D4">
              <w:rPr>
                <w:rFonts w:asciiTheme="minorHAnsi" w:hAnsiTheme="minorHAnsi" w:cstheme="minorHAnsi"/>
                <w:b/>
                <w:bCs/>
                <w:sz w:val="20"/>
                <w:szCs w:val="20"/>
              </w:rPr>
              <w:t>Daño moral: $</w:t>
            </w:r>
            <w:del w:id="16" w:author="DAISY CAROLINA LOPEZ ROMERO" w:date="2024-07-08T17:28:00Z">
              <w:r w:rsidR="00EF2701" w:rsidRPr="00A016D4" w:rsidDel="00005B12">
                <w:rPr>
                  <w:rFonts w:asciiTheme="minorHAnsi" w:hAnsiTheme="minorHAnsi" w:cstheme="minorHAnsi"/>
                  <w:b/>
                  <w:bCs/>
                  <w:sz w:val="20"/>
                  <w:szCs w:val="20"/>
                </w:rPr>
                <w:delText>63.250.000</w:delText>
              </w:r>
            </w:del>
            <w:ins w:id="17" w:author="DAISY CAROLINA LOPEZ ROMERO" w:date="2024-07-08T17:28:00Z">
              <w:r w:rsidR="00005B12">
                <w:rPr>
                  <w:rFonts w:asciiTheme="minorHAnsi" w:hAnsiTheme="minorHAnsi" w:cstheme="minorHAnsi"/>
                  <w:b/>
                  <w:bCs/>
                  <w:sz w:val="20"/>
                  <w:szCs w:val="20"/>
                </w:rPr>
                <w:t>92.500.000</w:t>
              </w:r>
            </w:ins>
          </w:p>
          <w:p w14:paraId="5783C6FA" w14:textId="1C76FCA2" w:rsidR="00776892" w:rsidRPr="00A016D4" w:rsidRDefault="00776892" w:rsidP="0097176A">
            <w:pPr>
              <w:shd w:val="clear" w:color="auto" w:fill="FFFFFF"/>
              <w:jc w:val="both"/>
              <w:rPr>
                <w:rFonts w:asciiTheme="minorHAnsi" w:hAnsiTheme="minorHAnsi" w:cstheme="minorHAnsi"/>
                <w:sz w:val="20"/>
                <w:szCs w:val="20"/>
              </w:rPr>
            </w:pPr>
            <w:r w:rsidRPr="00A016D4">
              <w:rPr>
                <w:rFonts w:asciiTheme="minorHAnsi" w:hAnsiTheme="minorHAnsi" w:cstheme="minorHAnsi"/>
                <w:sz w:val="20"/>
                <w:szCs w:val="20"/>
              </w:rPr>
              <w:t>Se reconocerá la suma de $</w:t>
            </w:r>
            <w:del w:id="18" w:author="DAISY CAROLINA LOPEZ ROMERO" w:date="2024-07-08T17:04:00Z">
              <w:r w:rsidRPr="00A016D4" w:rsidDel="0097176A">
                <w:rPr>
                  <w:rFonts w:asciiTheme="minorHAnsi" w:hAnsiTheme="minorHAnsi" w:cstheme="minorHAnsi"/>
                  <w:sz w:val="20"/>
                  <w:szCs w:val="20"/>
                </w:rPr>
                <w:delText>23.</w:delText>
              </w:r>
            </w:del>
            <w:ins w:id="19" w:author="DAISY CAROLINA LOPEZ ROMERO" w:date="2024-07-08T17:10:00Z">
              <w:r w:rsidR="0097176A">
                <w:rPr>
                  <w:rFonts w:asciiTheme="minorHAnsi" w:hAnsiTheme="minorHAnsi" w:cstheme="minorHAnsi"/>
                  <w:sz w:val="20"/>
                  <w:szCs w:val="20"/>
                </w:rPr>
                <w:t>40</w:t>
              </w:r>
            </w:ins>
            <w:ins w:id="20" w:author="DAISY CAROLINA LOPEZ ROMERO" w:date="2024-07-08T17:04:00Z">
              <w:r w:rsidR="0097176A">
                <w:rPr>
                  <w:rFonts w:asciiTheme="minorHAnsi" w:hAnsiTheme="minorHAnsi" w:cstheme="minorHAnsi"/>
                  <w:sz w:val="20"/>
                  <w:szCs w:val="20"/>
                </w:rPr>
                <w:t>.</w:t>
              </w:r>
            </w:ins>
            <w:r w:rsidRPr="00A016D4">
              <w:rPr>
                <w:rFonts w:asciiTheme="minorHAnsi" w:hAnsiTheme="minorHAnsi" w:cstheme="minorHAnsi"/>
                <w:sz w:val="20"/>
                <w:szCs w:val="20"/>
              </w:rPr>
              <w:t xml:space="preserve">000.000 para la víctima directa señor </w:t>
            </w:r>
            <w:del w:id="21" w:author="DAISY CAROLINA LOPEZ ROMERO" w:date="2024-07-08T17:04:00Z">
              <w:r w:rsidRPr="00A016D4" w:rsidDel="0097176A">
                <w:rPr>
                  <w:rFonts w:asciiTheme="minorHAnsi" w:hAnsiTheme="minorHAnsi" w:cstheme="minorHAnsi"/>
                  <w:sz w:val="20"/>
                  <w:szCs w:val="20"/>
                </w:rPr>
                <w:delText>Mauricio Gutiérrez</w:delText>
              </w:r>
            </w:del>
            <w:ins w:id="22" w:author="DAISY CAROLINA LOPEZ ROMERO" w:date="2024-07-08T17:04:00Z">
              <w:r w:rsidR="0097176A">
                <w:rPr>
                  <w:rFonts w:asciiTheme="minorHAnsi" w:hAnsiTheme="minorHAnsi" w:cstheme="minorHAnsi"/>
                  <w:sz w:val="20"/>
                  <w:szCs w:val="20"/>
                </w:rPr>
                <w:t>Edgar Baldrich Mina</w:t>
              </w:r>
            </w:ins>
            <w:r w:rsidRPr="00A016D4">
              <w:rPr>
                <w:rFonts w:asciiTheme="minorHAnsi" w:hAnsiTheme="minorHAnsi" w:cstheme="minorHAnsi"/>
                <w:sz w:val="20"/>
                <w:szCs w:val="20"/>
              </w:rPr>
              <w:t>,  $</w:t>
            </w:r>
            <w:del w:id="23" w:author="DAISY CAROLINA LOPEZ ROMERO" w:date="2024-07-08T17:04:00Z">
              <w:r w:rsidRPr="00A016D4" w:rsidDel="0097176A">
                <w:rPr>
                  <w:rFonts w:asciiTheme="minorHAnsi" w:hAnsiTheme="minorHAnsi" w:cstheme="minorHAnsi"/>
                  <w:sz w:val="20"/>
                  <w:szCs w:val="20"/>
                </w:rPr>
                <w:delText>1</w:delText>
              </w:r>
              <w:r w:rsidR="00EF2701" w:rsidRPr="00A016D4" w:rsidDel="0097176A">
                <w:rPr>
                  <w:rFonts w:asciiTheme="minorHAnsi" w:hAnsiTheme="minorHAnsi" w:cstheme="minorHAnsi"/>
                  <w:sz w:val="20"/>
                  <w:szCs w:val="20"/>
                </w:rPr>
                <w:delText>1</w:delText>
              </w:r>
              <w:r w:rsidRPr="00A016D4" w:rsidDel="0097176A">
                <w:rPr>
                  <w:rFonts w:asciiTheme="minorHAnsi" w:hAnsiTheme="minorHAnsi" w:cstheme="minorHAnsi"/>
                  <w:sz w:val="20"/>
                  <w:szCs w:val="20"/>
                </w:rPr>
                <w:delText>.500</w:delText>
              </w:r>
            </w:del>
            <w:ins w:id="24" w:author="DAISY CAROLINA LOPEZ ROMERO" w:date="2024-07-08T17:04:00Z">
              <w:r w:rsidR="0097176A">
                <w:rPr>
                  <w:rFonts w:asciiTheme="minorHAnsi" w:hAnsiTheme="minorHAnsi" w:cstheme="minorHAnsi"/>
                  <w:sz w:val="20"/>
                  <w:szCs w:val="20"/>
                </w:rPr>
                <w:t>15</w:t>
              </w:r>
            </w:ins>
            <w:r w:rsidRPr="00A016D4">
              <w:rPr>
                <w:rFonts w:asciiTheme="minorHAnsi" w:hAnsiTheme="minorHAnsi" w:cstheme="minorHAnsi"/>
                <w:sz w:val="20"/>
                <w:szCs w:val="20"/>
              </w:rPr>
              <w:t>.</w:t>
            </w:r>
            <w:ins w:id="25" w:author="DAISY CAROLINA LOPEZ ROMERO" w:date="2024-07-08T17:04:00Z">
              <w:r w:rsidR="0097176A">
                <w:rPr>
                  <w:rFonts w:asciiTheme="minorHAnsi" w:hAnsiTheme="minorHAnsi" w:cstheme="minorHAnsi"/>
                  <w:sz w:val="20"/>
                  <w:szCs w:val="20"/>
                </w:rPr>
                <w:t>000.</w:t>
              </w:r>
            </w:ins>
            <w:r w:rsidRPr="00A016D4">
              <w:rPr>
                <w:rFonts w:asciiTheme="minorHAnsi" w:hAnsiTheme="minorHAnsi" w:cstheme="minorHAnsi"/>
                <w:sz w:val="20"/>
                <w:szCs w:val="20"/>
              </w:rPr>
              <w:t>000 para cada uno de los siguientes demandantes: Samuel Baldrich Ledesma (Hijo), Maritza Mina Insuasti (Mamá), Zulma Vanessa Baldrich Mina (Hermana) y el valor de $</w:t>
            </w:r>
            <w:ins w:id="26" w:author="DAISY CAROLINA LOPEZ ROMERO" w:date="2024-07-08T17:05:00Z">
              <w:r w:rsidR="0097176A">
                <w:rPr>
                  <w:rFonts w:asciiTheme="minorHAnsi" w:hAnsiTheme="minorHAnsi" w:cstheme="minorHAnsi"/>
                  <w:sz w:val="20"/>
                  <w:szCs w:val="20"/>
                </w:rPr>
                <w:t>7.</w:t>
              </w:r>
            </w:ins>
            <w:del w:id="27" w:author="DAISY CAROLINA LOPEZ ROMERO" w:date="2024-07-08T17:05:00Z">
              <w:r w:rsidR="00EF2701" w:rsidRPr="00A016D4" w:rsidDel="0097176A">
                <w:rPr>
                  <w:rFonts w:asciiTheme="minorHAnsi" w:hAnsiTheme="minorHAnsi" w:cstheme="minorHAnsi"/>
                  <w:sz w:val="20"/>
                  <w:szCs w:val="20"/>
                </w:rPr>
                <w:delText>5</w:delText>
              </w:r>
              <w:r w:rsidRPr="00A016D4" w:rsidDel="0097176A">
                <w:rPr>
                  <w:rFonts w:asciiTheme="minorHAnsi" w:hAnsiTheme="minorHAnsi" w:cstheme="minorHAnsi"/>
                  <w:sz w:val="20"/>
                  <w:szCs w:val="20"/>
                </w:rPr>
                <w:delText>.</w:delText>
              </w:r>
              <w:r w:rsidR="00EF2701" w:rsidRPr="00A016D4" w:rsidDel="0097176A">
                <w:rPr>
                  <w:rFonts w:asciiTheme="minorHAnsi" w:hAnsiTheme="minorHAnsi" w:cstheme="minorHAnsi"/>
                  <w:sz w:val="20"/>
                  <w:szCs w:val="20"/>
                </w:rPr>
                <w:delText>7</w:delText>
              </w:r>
            </w:del>
            <w:r w:rsidR="00EF2701" w:rsidRPr="00A016D4">
              <w:rPr>
                <w:rFonts w:asciiTheme="minorHAnsi" w:hAnsiTheme="minorHAnsi" w:cstheme="minorHAnsi"/>
                <w:sz w:val="20"/>
                <w:szCs w:val="20"/>
              </w:rPr>
              <w:t>5</w:t>
            </w:r>
            <w:ins w:id="28" w:author="DAISY CAROLINA LOPEZ ROMERO" w:date="2024-07-08T17:05:00Z">
              <w:r w:rsidR="0097176A">
                <w:rPr>
                  <w:rFonts w:asciiTheme="minorHAnsi" w:hAnsiTheme="minorHAnsi" w:cstheme="minorHAnsi"/>
                  <w:sz w:val="20"/>
                  <w:szCs w:val="20"/>
                </w:rPr>
                <w:t>0</w:t>
              </w:r>
            </w:ins>
            <w:r w:rsidRPr="00A016D4">
              <w:rPr>
                <w:rFonts w:asciiTheme="minorHAnsi" w:hAnsiTheme="minorHAnsi" w:cstheme="minorHAnsi"/>
                <w:sz w:val="20"/>
                <w:szCs w:val="20"/>
              </w:rPr>
              <w:t xml:space="preserve">0.000 para el señor Erminsul Mina Insuasti (Tío). Este valor se equipará a las indemnizaciones en eventos de mediana gravedad como el caso de la fractura de espinas tibiales y platillos que se ocasionó al motociclista, además teniendo en cuenta los lineamientos de la sentencia </w:t>
            </w:r>
            <w:del w:id="29" w:author="DAISY CAROLINA LOPEZ ROMERO" w:date="2024-07-08T17:12:00Z">
              <w:r w:rsidRPr="00A016D4" w:rsidDel="0097176A">
                <w:rPr>
                  <w:rFonts w:asciiTheme="minorHAnsi" w:hAnsiTheme="minorHAnsi" w:cstheme="minorHAnsi"/>
                  <w:sz w:val="20"/>
                  <w:szCs w:val="20"/>
                </w:rPr>
                <w:delText xml:space="preserve">SC5885 </w:delText>
              </w:r>
            </w:del>
            <w:ins w:id="30" w:author="DAISY CAROLINA LOPEZ ROMERO" w:date="2024-07-08T17:12:00Z">
              <w:r w:rsidR="0097176A" w:rsidRPr="00A016D4">
                <w:rPr>
                  <w:rFonts w:asciiTheme="minorHAnsi" w:hAnsiTheme="minorHAnsi" w:cstheme="minorHAnsi"/>
                  <w:sz w:val="20"/>
                  <w:szCs w:val="20"/>
                </w:rPr>
                <w:t>SC</w:t>
              </w:r>
              <w:r w:rsidR="0097176A">
                <w:rPr>
                  <w:rFonts w:asciiTheme="minorHAnsi" w:hAnsiTheme="minorHAnsi" w:cstheme="minorHAnsi"/>
                  <w:sz w:val="20"/>
                  <w:szCs w:val="20"/>
                </w:rPr>
                <w:t>7080</w:t>
              </w:r>
            </w:ins>
            <w:ins w:id="31" w:author="DAISY CAROLINA LOPEZ ROMERO" w:date="2024-07-08T17:13:00Z">
              <w:r w:rsidR="0097176A">
                <w:rPr>
                  <w:rFonts w:asciiTheme="minorHAnsi" w:hAnsiTheme="minorHAnsi" w:cstheme="minorHAnsi"/>
                  <w:sz w:val="20"/>
                  <w:szCs w:val="20"/>
                </w:rPr>
                <w:t>-2020</w:t>
              </w:r>
            </w:ins>
            <w:ins w:id="32" w:author="DAISY CAROLINA LOPEZ ROMERO" w:date="2024-07-08T17:12:00Z">
              <w:r w:rsidR="0097176A" w:rsidRPr="00A016D4">
                <w:rPr>
                  <w:rFonts w:asciiTheme="minorHAnsi" w:hAnsiTheme="minorHAnsi" w:cstheme="minorHAnsi"/>
                  <w:sz w:val="20"/>
                  <w:szCs w:val="20"/>
                </w:rPr>
                <w:t xml:space="preserve"> </w:t>
              </w:r>
            </w:ins>
            <w:r w:rsidRPr="00A016D4">
              <w:rPr>
                <w:rFonts w:asciiTheme="minorHAnsi" w:hAnsiTheme="minorHAnsi" w:cstheme="minorHAnsi"/>
                <w:sz w:val="20"/>
                <w:szCs w:val="20"/>
              </w:rPr>
              <w:t xml:space="preserve">en donde a una víctima </w:t>
            </w:r>
            <w:del w:id="33" w:author="DAISY CAROLINA LOPEZ ROMERO" w:date="2024-07-08T17:12:00Z">
              <w:r w:rsidRPr="00A016D4" w:rsidDel="0097176A">
                <w:rPr>
                  <w:rFonts w:asciiTheme="minorHAnsi" w:hAnsiTheme="minorHAnsi" w:cstheme="minorHAnsi"/>
                  <w:sz w:val="20"/>
                  <w:szCs w:val="20"/>
                </w:rPr>
                <w:delText xml:space="preserve">se le ocasionó una pérdida de capacidad laboral por 20,65% </w:delText>
              </w:r>
            </w:del>
            <w:ins w:id="34" w:author="DAISY CAROLINA LOPEZ ROMERO" w:date="2024-07-08T17:12:00Z">
              <w:r w:rsidR="0097176A">
                <w:rPr>
                  <w:rFonts w:asciiTheme="minorHAnsi" w:hAnsiTheme="minorHAnsi" w:cstheme="minorHAnsi"/>
                  <w:sz w:val="20"/>
                  <w:szCs w:val="20"/>
                </w:rPr>
                <w:t xml:space="preserve">con lesiones de mediana gravedad por fractura craneal </w:t>
              </w:r>
            </w:ins>
            <w:del w:id="35" w:author="DAISY CAROLINA LOPEZ ROMERO" w:date="2024-07-08T17:13:00Z">
              <w:r w:rsidRPr="00A016D4" w:rsidDel="0097176A">
                <w:rPr>
                  <w:rFonts w:asciiTheme="minorHAnsi" w:hAnsiTheme="minorHAnsi" w:cstheme="minorHAnsi"/>
                  <w:sz w:val="20"/>
                  <w:szCs w:val="20"/>
                </w:rPr>
                <w:delText xml:space="preserve">y </w:delText>
              </w:r>
            </w:del>
            <w:r w:rsidRPr="00A016D4">
              <w:rPr>
                <w:rFonts w:asciiTheme="minorHAnsi" w:hAnsiTheme="minorHAnsi" w:cstheme="minorHAnsi"/>
                <w:sz w:val="20"/>
                <w:szCs w:val="20"/>
              </w:rPr>
              <w:t xml:space="preserve">se le reconoció en el año </w:t>
            </w:r>
            <w:del w:id="36" w:author="DAISY CAROLINA LOPEZ ROMERO" w:date="2024-07-08T17:13:00Z">
              <w:r w:rsidRPr="00A016D4" w:rsidDel="0097176A">
                <w:rPr>
                  <w:rFonts w:asciiTheme="minorHAnsi" w:hAnsiTheme="minorHAnsi" w:cstheme="minorHAnsi"/>
                  <w:sz w:val="20"/>
                  <w:szCs w:val="20"/>
                </w:rPr>
                <w:delText xml:space="preserve">2016 </w:delText>
              </w:r>
            </w:del>
            <w:ins w:id="37" w:author="DAISY CAROLINA LOPEZ ROMERO" w:date="2024-07-08T17:13:00Z">
              <w:r w:rsidR="0097176A">
                <w:rPr>
                  <w:rFonts w:asciiTheme="minorHAnsi" w:hAnsiTheme="minorHAnsi" w:cstheme="minorHAnsi"/>
                  <w:sz w:val="20"/>
                  <w:szCs w:val="20"/>
                </w:rPr>
                <w:t>2020</w:t>
              </w:r>
              <w:r w:rsidR="0097176A" w:rsidRPr="00A016D4">
                <w:rPr>
                  <w:rFonts w:asciiTheme="minorHAnsi" w:hAnsiTheme="minorHAnsi" w:cstheme="minorHAnsi"/>
                  <w:sz w:val="20"/>
                  <w:szCs w:val="20"/>
                </w:rPr>
                <w:t xml:space="preserve"> </w:t>
              </w:r>
            </w:ins>
            <w:r w:rsidRPr="00A016D4">
              <w:rPr>
                <w:rFonts w:asciiTheme="minorHAnsi" w:hAnsiTheme="minorHAnsi" w:cstheme="minorHAnsi"/>
                <w:sz w:val="20"/>
                <w:szCs w:val="20"/>
              </w:rPr>
              <w:t xml:space="preserve">la suma de </w:t>
            </w:r>
            <w:del w:id="38" w:author="DAISY CAROLINA LOPEZ ROMERO" w:date="2024-07-08T17:13:00Z">
              <w:r w:rsidRPr="00A016D4" w:rsidDel="0097176A">
                <w:rPr>
                  <w:rFonts w:asciiTheme="minorHAnsi" w:hAnsiTheme="minorHAnsi" w:cstheme="minorHAnsi"/>
                  <w:sz w:val="20"/>
                  <w:szCs w:val="20"/>
                </w:rPr>
                <w:delText xml:space="preserve">15 </w:delText>
              </w:r>
            </w:del>
            <w:ins w:id="39" w:author="DAISY CAROLINA LOPEZ ROMERO" w:date="2024-07-08T17:13:00Z">
              <w:r w:rsidR="0097176A">
                <w:rPr>
                  <w:rFonts w:asciiTheme="minorHAnsi" w:hAnsiTheme="minorHAnsi" w:cstheme="minorHAnsi"/>
                  <w:sz w:val="20"/>
                  <w:szCs w:val="20"/>
                </w:rPr>
                <w:t>30</w:t>
              </w:r>
              <w:r w:rsidR="0097176A" w:rsidRPr="00A016D4">
                <w:rPr>
                  <w:rFonts w:asciiTheme="minorHAnsi" w:hAnsiTheme="minorHAnsi" w:cstheme="minorHAnsi"/>
                  <w:sz w:val="20"/>
                  <w:szCs w:val="20"/>
                </w:rPr>
                <w:t xml:space="preserve"> </w:t>
              </w:r>
            </w:ins>
            <w:r w:rsidRPr="00A016D4">
              <w:rPr>
                <w:rFonts w:asciiTheme="minorHAnsi" w:hAnsiTheme="minorHAnsi" w:cstheme="minorHAnsi"/>
                <w:sz w:val="20"/>
                <w:szCs w:val="20"/>
              </w:rPr>
              <w:t>millones, por ende, se considera adecuado los valores propuestos</w:t>
            </w:r>
            <w:ins w:id="40" w:author="DAISY CAROLINA LOPEZ ROMERO" w:date="2024-07-08T17:05:00Z">
              <w:r w:rsidR="0097176A">
                <w:rPr>
                  <w:rFonts w:asciiTheme="minorHAnsi" w:hAnsiTheme="minorHAnsi" w:cstheme="minorHAnsi"/>
                  <w:sz w:val="20"/>
                  <w:szCs w:val="20"/>
                </w:rPr>
                <w:t xml:space="preserve"> máxime cuando el lesionado </w:t>
              </w:r>
              <w:r w:rsidR="0097176A" w:rsidRPr="0097176A">
                <w:rPr>
                  <w:rFonts w:asciiTheme="minorHAnsi" w:hAnsiTheme="minorHAnsi" w:cstheme="minorHAnsi"/>
                  <w:sz w:val="20"/>
                  <w:szCs w:val="20"/>
                </w:rPr>
                <w:t>present</w:t>
              </w:r>
              <w:r w:rsidR="0097176A">
                <w:rPr>
                  <w:rFonts w:asciiTheme="minorHAnsi" w:hAnsiTheme="minorHAnsi" w:cstheme="minorHAnsi"/>
                  <w:sz w:val="20"/>
                  <w:szCs w:val="20"/>
                </w:rPr>
                <w:t>ó</w:t>
              </w:r>
              <w:r w:rsidR="0097176A" w:rsidRPr="0097176A">
                <w:rPr>
                  <w:rFonts w:asciiTheme="minorHAnsi" w:hAnsiTheme="minorHAnsi" w:cstheme="minorHAnsi"/>
                  <w:sz w:val="20"/>
                  <w:szCs w:val="20"/>
                </w:rPr>
                <w:t xml:space="preserve"> fractura del techo acetabular izquierdo con luxación de la cabeza femoral hacia pelvis</w:t>
              </w:r>
              <w:r w:rsidR="0097176A">
                <w:rPr>
                  <w:rFonts w:asciiTheme="minorHAnsi" w:hAnsiTheme="minorHAnsi" w:cstheme="minorHAnsi"/>
                  <w:sz w:val="20"/>
                  <w:szCs w:val="20"/>
                </w:rPr>
                <w:t xml:space="preserve"> </w:t>
              </w:r>
              <w:r w:rsidR="0097176A" w:rsidRPr="0097176A">
                <w:rPr>
                  <w:rFonts w:asciiTheme="minorHAnsi" w:hAnsiTheme="minorHAnsi" w:cstheme="minorHAnsi"/>
                  <w:sz w:val="20"/>
                  <w:szCs w:val="20"/>
                </w:rPr>
                <w:t>menor</w:t>
              </w:r>
            </w:ins>
            <w:ins w:id="41" w:author="DAISY CAROLINA LOPEZ ROMERO" w:date="2024-07-08T17:06:00Z">
              <w:r w:rsidR="0097176A">
                <w:rPr>
                  <w:rFonts w:asciiTheme="minorHAnsi" w:hAnsiTheme="minorHAnsi" w:cstheme="minorHAnsi"/>
                  <w:sz w:val="20"/>
                  <w:szCs w:val="20"/>
                </w:rPr>
                <w:t>,</w:t>
              </w:r>
            </w:ins>
            <w:ins w:id="42" w:author="DAISY CAROLINA LOPEZ ROMERO" w:date="2024-07-08T17:05:00Z">
              <w:r w:rsidR="0097176A" w:rsidRPr="0097176A">
                <w:rPr>
                  <w:rFonts w:asciiTheme="minorHAnsi" w:hAnsiTheme="minorHAnsi" w:cstheme="minorHAnsi"/>
                  <w:sz w:val="20"/>
                  <w:szCs w:val="20"/>
                </w:rPr>
                <w:t xml:space="preserve"> fractura de fragmentos corticales de la cabeza femoral izquierda, fractura conminuta</w:t>
              </w:r>
            </w:ins>
            <w:ins w:id="43" w:author="DAISY CAROLINA LOPEZ ROMERO" w:date="2024-07-08T17:06:00Z">
              <w:r w:rsidR="0097176A">
                <w:rPr>
                  <w:rFonts w:asciiTheme="minorHAnsi" w:hAnsiTheme="minorHAnsi" w:cstheme="minorHAnsi"/>
                  <w:sz w:val="20"/>
                  <w:szCs w:val="20"/>
                </w:rPr>
                <w:t xml:space="preserve">, fractura de platillos que han requerido intervenciones quirúrgicas y un periodo de recuperación prolongado. </w:t>
              </w:r>
            </w:ins>
            <w:del w:id="44" w:author="DAISY CAROLINA LOPEZ ROMERO" w:date="2024-07-08T17:05:00Z">
              <w:r w:rsidRPr="00A016D4" w:rsidDel="0097176A">
                <w:rPr>
                  <w:rFonts w:asciiTheme="minorHAnsi" w:hAnsiTheme="minorHAnsi" w:cstheme="minorHAnsi"/>
                  <w:sz w:val="20"/>
                  <w:szCs w:val="20"/>
                </w:rPr>
                <w:delText xml:space="preserve">. </w:delText>
              </w:r>
            </w:del>
          </w:p>
          <w:p w14:paraId="1211282F" w14:textId="77777777" w:rsidR="00776892" w:rsidRPr="00A016D4" w:rsidRDefault="00776892" w:rsidP="00776892">
            <w:pPr>
              <w:shd w:val="clear" w:color="auto" w:fill="FFFFFF"/>
              <w:rPr>
                <w:rFonts w:asciiTheme="minorHAnsi" w:hAnsiTheme="minorHAnsi" w:cstheme="minorHAnsi"/>
                <w:sz w:val="20"/>
                <w:szCs w:val="20"/>
              </w:rPr>
            </w:pPr>
          </w:p>
          <w:p w14:paraId="373F5EAD" w14:textId="63D64A3A" w:rsidR="00776892" w:rsidRPr="00A016D4" w:rsidRDefault="00776892" w:rsidP="00EF2701">
            <w:pPr>
              <w:pStyle w:val="Prrafodelista"/>
              <w:numPr>
                <w:ilvl w:val="0"/>
                <w:numId w:val="9"/>
              </w:numPr>
              <w:shd w:val="clear" w:color="auto" w:fill="FFFFFF"/>
              <w:rPr>
                <w:rFonts w:asciiTheme="minorHAnsi" w:hAnsiTheme="minorHAnsi" w:cstheme="minorHAnsi"/>
                <w:b/>
                <w:bCs/>
                <w:sz w:val="20"/>
                <w:szCs w:val="20"/>
              </w:rPr>
            </w:pPr>
            <w:r w:rsidRPr="00A016D4">
              <w:rPr>
                <w:rFonts w:asciiTheme="minorHAnsi" w:hAnsiTheme="minorHAnsi" w:cstheme="minorHAnsi"/>
                <w:b/>
                <w:bCs/>
                <w:sz w:val="20"/>
                <w:szCs w:val="20"/>
              </w:rPr>
              <w:t>Daño a la vida de relación: $</w:t>
            </w:r>
            <w:ins w:id="45" w:author="DAISY CAROLINA LOPEZ ROMERO" w:date="2024-07-08T17:06:00Z">
              <w:r w:rsidR="0097176A">
                <w:rPr>
                  <w:rFonts w:asciiTheme="minorHAnsi" w:hAnsiTheme="minorHAnsi" w:cstheme="minorHAnsi"/>
                  <w:b/>
                  <w:bCs/>
                  <w:sz w:val="20"/>
                  <w:szCs w:val="20"/>
                </w:rPr>
                <w:t>20.000.000</w:t>
              </w:r>
            </w:ins>
            <w:del w:id="46" w:author="DAISY CAROLINA LOPEZ ROMERO" w:date="2024-07-08T17:06:00Z">
              <w:r w:rsidR="00EF2701" w:rsidRPr="00A016D4" w:rsidDel="0097176A">
                <w:rPr>
                  <w:rFonts w:asciiTheme="minorHAnsi" w:hAnsiTheme="minorHAnsi" w:cstheme="minorHAnsi"/>
                  <w:b/>
                  <w:bCs/>
                  <w:sz w:val="20"/>
                  <w:szCs w:val="20"/>
                </w:rPr>
                <w:delText>0</w:delText>
              </w:r>
            </w:del>
          </w:p>
          <w:p w14:paraId="151FF741" w14:textId="0BC17CC9" w:rsidR="00776892" w:rsidRPr="00A016D4" w:rsidRDefault="0097176A" w:rsidP="0097176A">
            <w:pPr>
              <w:shd w:val="clear" w:color="auto" w:fill="FFFFFF"/>
              <w:jc w:val="both"/>
              <w:rPr>
                <w:rFonts w:asciiTheme="minorHAnsi" w:hAnsiTheme="minorHAnsi" w:cstheme="minorHAnsi"/>
                <w:sz w:val="20"/>
                <w:szCs w:val="20"/>
              </w:rPr>
            </w:pPr>
            <w:ins w:id="47" w:author="DAISY CAROLINA LOPEZ ROMERO" w:date="2024-07-08T17:06:00Z">
              <w:r>
                <w:rPr>
                  <w:rFonts w:asciiTheme="minorHAnsi" w:hAnsiTheme="minorHAnsi" w:cstheme="minorHAnsi"/>
                  <w:sz w:val="20"/>
                  <w:szCs w:val="20"/>
                </w:rPr>
                <w:t>Se reconocerá este valor exclusivamente a favor del lesionado</w:t>
              </w:r>
            </w:ins>
            <w:ins w:id="48" w:author="DAISY CAROLINA LOPEZ ROMERO" w:date="2024-07-08T17:07:00Z">
              <w:r>
                <w:rPr>
                  <w:rFonts w:asciiTheme="minorHAnsi" w:hAnsiTheme="minorHAnsi" w:cstheme="minorHAnsi"/>
                  <w:sz w:val="20"/>
                  <w:szCs w:val="20"/>
                </w:rPr>
                <w:t xml:space="preserve">, por cuanto en el informe </w:t>
              </w:r>
            </w:ins>
            <w:ins w:id="49" w:author="DAISY CAROLINA LOPEZ ROMERO" w:date="2024-07-08T17:08:00Z">
              <w:r>
                <w:rPr>
                  <w:rFonts w:asciiTheme="minorHAnsi" w:hAnsiTheme="minorHAnsi" w:cstheme="minorHAnsi"/>
                  <w:sz w:val="20"/>
                  <w:szCs w:val="20"/>
                </w:rPr>
                <w:t>médico</w:t>
              </w:r>
            </w:ins>
            <w:ins w:id="50" w:author="DAISY CAROLINA LOPEZ ROMERO" w:date="2024-07-08T17:07:00Z">
              <w:r>
                <w:rPr>
                  <w:rFonts w:asciiTheme="minorHAnsi" w:hAnsiTheme="minorHAnsi" w:cstheme="minorHAnsi"/>
                  <w:sz w:val="20"/>
                  <w:szCs w:val="20"/>
                </w:rPr>
                <w:t xml:space="preserve"> legal del 13 de marzo de 2023 se le concedió una </w:t>
              </w:r>
            </w:ins>
            <w:ins w:id="51" w:author="DAISY CAROLINA LOPEZ ROMERO" w:date="2024-07-08T17:08:00Z">
              <w:r>
                <w:rPr>
                  <w:rFonts w:asciiTheme="minorHAnsi" w:hAnsiTheme="minorHAnsi" w:cstheme="minorHAnsi"/>
                  <w:sz w:val="20"/>
                  <w:szCs w:val="20"/>
                </w:rPr>
                <w:t>incapacidad médico legal definitiva de 120 días, además, y se reportan las siguientes secuelas “</w:t>
              </w:r>
              <w:r w:rsidRPr="0097176A">
                <w:rPr>
                  <w:rFonts w:asciiTheme="minorHAnsi" w:hAnsiTheme="minorHAnsi" w:cstheme="minorHAnsi"/>
                  <w:sz w:val="20"/>
                  <w:szCs w:val="20"/>
                </w:rPr>
                <w:t>Deformidad física que afecta el cuerpo de</w:t>
              </w:r>
              <w:r>
                <w:rPr>
                  <w:rFonts w:asciiTheme="minorHAnsi" w:hAnsiTheme="minorHAnsi" w:cstheme="minorHAnsi"/>
                  <w:sz w:val="20"/>
                  <w:szCs w:val="20"/>
                </w:rPr>
                <w:t xml:space="preserve"> </w:t>
              </w:r>
              <w:r w:rsidRPr="0097176A">
                <w:rPr>
                  <w:rFonts w:asciiTheme="minorHAnsi" w:hAnsiTheme="minorHAnsi" w:cstheme="minorHAnsi"/>
                  <w:sz w:val="20"/>
                  <w:szCs w:val="20"/>
                </w:rPr>
                <w:t>carácter permanente; Perturbación funcional de miembro inferior derecho de carácter</w:t>
              </w:r>
            </w:ins>
            <w:ins w:id="52" w:author="DAISY CAROLINA LOPEZ ROMERO" w:date="2024-07-08T17:09:00Z">
              <w:r>
                <w:rPr>
                  <w:rFonts w:asciiTheme="minorHAnsi" w:hAnsiTheme="minorHAnsi" w:cstheme="minorHAnsi"/>
                  <w:sz w:val="20"/>
                  <w:szCs w:val="20"/>
                </w:rPr>
                <w:t xml:space="preserve"> </w:t>
              </w:r>
            </w:ins>
            <w:ins w:id="53" w:author="DAISY CAROLINA LOPEZ ROMERO" w:date="2024-07-08T17:08:00Z">
              <w:r w:rsidRPr="0097176A">
                <w:rPr>
                  <w:rFonts w:asciiTheme="minorHAnsi" w:hAnsiTheme="minorHAnsi" w:cstheme="minorHAnsi"/>
                  <w:sz w:val="20"/>
                  <w:szCs w:val="20"/>
                </w:rPr>
                <w:t>permanente; Perturbación funcional de órgano sistema de la locomoción de carácter</w:t>
              </w:r>
            </w:ins>
            <w:ins w:id="54" w:author="DAISY CAROLINA LOPEZ ROMERO" w:date="2024-07-08T17:09:00Z">
              <w:r>
                <w:rPr>
                  <w:rFonts w:asciiTheme="minorHAnsi" w:hAnsiTheme="minorHAnsi" w:cstheme="minorHAnsi"/>
                  <w:sz w:val="20"/>
                  <w:szCs w:val="20"/>
                </w:rPr>
                <w:t xml:space="preserve"> </w:t>
              </w:r>
            </w:ins>
            <w:ins w:id="55" w:author="DAISY CAROLINA LOPEZ ROMERO" w:date="2024-07-08T17:08:00Z">
              <w:r w:rsidRPr="0097176A">
                <w:rPr>
                  <w:rFonts w:asciiTheme="minorHAnsi" w:hAnsiTheme="minorHAnsi" w:cstheme="minorHAnsi"/>
                  <w:sz w:val="20"/>
                  <w:szCs w:val="20"/>
                </w:rPr>
                <w:t>permanente, dada la severidad de las lesiones descritas en historia clínica aportada</w:t>
              </w:r>
            </w:ins>
            <w:ins w:id="56" w:author="DAISY CAROLINA LOPEZ ROMERO" w:date="2024-07-08T17:09:00Z">
              <w:r>
                <w:rPr>
                  <w:rFonts w:asciiTheme="minorHAnsi" w:hAnsiTheme="minorHAnsi" w:cstheme="minorHAnsi"/>
                  <w:sz w:val="20"/>
                  <w:szCs w:val="20"/>
                </w:rPr>
                <w:t xml:space="preserve"> </w:t>
              </w:r>
            </w:ins>
            <w:ins w:id="57" w:author="DAISY CAROLINA LOPEZ ROMERO" w:date="2024-07-08T17:08:00Z">
              <w:r w:rsidRPr="0097176A">
                <w:rPr>
                  <w:rFonts w:asciiTheme="minorHAnsi" w:hAnsiTheme="minorHAnsi" w:cstheme="minorHAnsi"/>
                  <w:sz w:val="20"/>
                  <w:szCs w:val="20"/>
                </w:rPr>
                <w:t>(destrucción de superficie articular de tibia a nivel de rodilla derecha)</w:t>
              </w:r>
            </w:ins>
            <w:ins w:id="58" w:author="DAISY CAROLINA LOPEZ ROMERO" w:date="2024-07-08T17:09:00Z">
              <w:r>
                <w:rPr>
                  <w:rFonts w:asciiTheme="minorHAnsi" w:hAnsiTheme="minorHAnsi" w:cstheme="minorHAnsi"/>
                  <w:sz w:val="20"/>
                  <w:szCs w:val="20"/>
                </w:rPr>
                <w:t xml:space="preserve">” lo anterior implica que el lesionado tendrá dificultades para su movilización, aspectos que sin duda generan un cambio en la </w:t>
              </w:r>
            </w:ins>
            <w:ins w:id="59" w:author="DAISY CAROLINA LOPEZ ROMERO" w:date="2024-07-08T17:10:00Z">
              <w:r>
                <w:rPr>
                  <w:rFonts w:asciiTheme="minorHAnsi" w:hAnsiTheme="minorHAnsi" w:cstheme="minorHAnsi"/>
                  <w:sz w:val="20"/>
                  <w:szCs w:val="20"/>
                </w:rPr>
                <w:t xml:space="preserve">realización de sus actividades rutinarias. Por otro lado, </w:t>
              </w:r>
            </w:ins>
            <w:ins w:id="60" w:author="DAISY CAROLINA LOPEZ ROMERO" w:date="2024-07-08T17:08:00Z">
              <w:r>
                <w:rPr>
                  <w:rFonts w:asciiTheme="minorHAnsi" w:hAnsiTheme="minorHAnsi" w:cstheme="minorHAnsi"/>
                  <w:sz w:val="20"/>
                  <w:szCs w:val="20"/>
                </w:rPr>
                <w:t xml:space="preserve"> </w:t>
              </w:r>
            </w:ins>
            <w:ins w:id="61" w:author="DAISY CAROLINA LOPEZ ROMERO" w:date="2024-07-08T17:10:00Z">
              <w:r>
                <w:rPr>
                  <w:rFonts w:asciiTheme="minorHAnsi" w:hAnsiTheme="minorHAnsi" w:cstheme="minorHAnsi"/>
                  <w:sz w:val="20"/>
                  <w:szCs w:val="20"/>
                </w:rPr>
                <w:t>n</w:t>
              </w:r>
            </w:ins>
            <w:del w:id="62" w:author="DAISY CAROLINA LOPEZ ROMERO" w:date="2024-07-08T17:10:00Z">
              <w:r w:rsidR="00EF2701" w:rsidRPr="00A016D4" w:rsidDel="0097176A">
                <w:rPr>
                  <w:rFonts w:asciiTheme="minorHAnsi" w:hAnsiTheme="minorHAnsi" w:cstheme="minorHAnsi"/>
                  <w:sz w:val="20"/>
                  <w:szCs w:val="20"/>
                </w:rPr>
                <w:delText>N</w:delText>
              </w:r>
            </w:del>
            <w:r w:rsidR="00EF2701" w:rsidRPr="00A016D4">
              <w:rPr>
                <w:rFonts w:asciiTheme="minorHAnsi" w:hAnsiTheme="minorHAnsi" w:cstheme="minorHAnsi"/>
                <w:sz w:val="20"/>
                <w:szCs w:val="20"/>
              </w:rPr>
              <w:t>o se</w:t>
            </w:r>
            <w:r w:rsidR="00776892" w:rsidRPr="00A016D4">
              <w:rPr>
                <w:rFonts w:asciiTheme="minorHAnsi" w:hAnsiTheme="minorHAnsi" w:cstheme="minorHAnsi"/>
                <w:sz w:val="20"/>
                <w:szCs w:val="20"/>
              </w:rPr>
              <w:t xml:space="preserve"> reconocerá </w:t>
            </w:r>
            <w:r w:rsidR="00EF2701" w:rsidRPr="00A016D4">
              <w:rPr>
                <w:rFonts w:asciiTheme="minorHAnsi" w:hAnsiTheme="minorHAnsi" w:cstheme="minorHAnsi"/>
                <w:sz w:val="20"/>
                <w:szCs w:val="20"/>
              </w:rPr>
              <w:t xml:space="preserve">suma alguna </w:t>
            </w:r>
            <w:ins w:id="63" w:author="DAISY CAROLINA LOPEZ ROMERO" w:date="2024-07-08T17:10:00Z">
              <w:r>
                <w:rPr>
                  <w:rFonts w:asciiTheme="minorHAnsi" w:hAnsiTheme="minorHAnsi" w:cstheme="minorHAnsi"/>
                  <w:sz w:val="20"/>
                  <w:szCs w:val="20"/>
                </w:rPr>
                <w:t xml:space="preserve">a los demás demandantes </w:t>
              </w:r>
            </w:ins>
            <w:r w:rsidR="00EF2701" w:rsidRPr="00A016D4">
              <w:rPr>
                <w:rFonts w:asciiTheme="minorHAnsi" w:hAnsiTheme="minorHAnsi" w:cstheme="minorHAnsi"/>
                <w:sz w:val="20"/>
                <w:szCs w:val="20"/>
              </w:rPr>
              <w:t>teniendo en cuenta que ni el lesionado ni sus familiares han probado que como consecuencia del accidente se haya</w:t>
            </w:r>
            <w:ins w:id="64" w:author="Ana María Barón Mendoza" w:date="2024-07-07T11:33:00Z">
              <w:r w:rsidR="00B95994">
                <w:rPr>
                  <w:rFonts w:asciiTheme="minorHAnsi" w:hAnsiTheme="minorHAnsi" w:cstheme="minorHAnsi"/>
                  <w:sz w:val="20"/>
                  <w:szCs w:val="20"/>
                </w:rPr>
                <w:t>n</w:t>
              </w:r>
            </w:ins>
            <w:r w:rsidR="00EF2701" w:rsidRPr="00A016D4">
              <w:rPr>
                <w:rFonts w:asciiTheme="minorHAnsi" w:hAnsiTheme="minorHAnsi" w:cstheme="minorHAnsi"/>
                <w:sz w:val="20"/>
                <w:szCs w:val="20"/>
              </w:rPr>
              <w:t xml:space="preserve"> alterado</w:t>
            </w:r>
            <w:del w:id="65" w:author="Ana María Barón Mendoza" w:date="2024-07-07T11:33:00Z">
              <w:r w:rsidR="00EF2701" w:rsidRPr="00A016D4" w:rsidDel="00B95994">
                <w:rPr>
                  <w:rFonts w:asciiTheme="minorHAnsi" w:hAnsiTheme="minorHAnsi" w:cstheme="minorHAnsi"/>
                  <w:sz w:val="20"/>
                  <w:szCs w:val="20"/>
                </w:rPr>
                <w:delText>s</w:delText>
              </w:r>
            </w:del>
            <w:r w:rsidR="00EF2701" w:rsidRPr="00A016D4">
              <w:rPr>
                <w:rFonts w:asciiTheme="minorHAnsi" w:hAnsiTheme="minorHAnsi" w:cstheme="minorHAnsi"/>
                <w:sz w:val="20"/>
                <w:szCs w:val="20"/>
              </w:rPr>
              <w:t xml:space="preserve"> sus condiciones de vida</w:t>
            </w:r>
            <w:ins w:id="66" w:author="Ana María Barón Mendoza" w:date="2024-07-07T11:33:00Z">
              <w:r w:rsidR="00B95994">
                <w:rPr>
                  <w:rFonts w:asciiTheme="minorHAnsi" w:hAnsiTheme="minorHAnsi" w:cstheme="minorHAnsi"/>
                  <w:sz w:val="20"/>
                  <w:szCs w:val="20"/>
                </w:rPr>
                <w:t xml:space="preserve"> o </w:t>
              </w:r>
            </w:ins>
            <w:del w:id="67" w:author="Ana María Barón Mendoza" w:date="2024-07-07T11:33:00Z">
              <w:r w:rsidR="00EF2701" w:rsidRPr="00A016D4" w:rsidDel="00B95994">
                <w:rPr>
                  <w:rFonts w:asciiTheme="minorHAnsi" w:hAnsiTheme="minorHAnsi" w:cstheme="minorHAnsi"/>
                  <w:sz w:val="20"/>
                  <w:szCs w:val="20"/>
                </w:rPr>
                <w:delText xml:space="preserve">, </w:delText>
              </w:r>
            </w:del>
            <w:r w:rsidR="00EF2701" w:rsidRPr="00A016D4">
              <w:rPr>
                <w:rFonts w:asciiTheme="minorHAnsi" w:hAnsiTheme="minorHAnsi" w:cstheme="minorHAnsi"/>
                <w:sz w:val="20"/>
                <w:szCs w:val="20"/>
              </w:rPr>
              <w:t>que se enc</w:t>
            </w:r>
            <w:ins w:id="68" w:author="Ana María Barón Mendoza" w:date="2024-07-07T11:33:00Z">
              <w:r w:rsidR="00B95994">
                <w:rPr>
                  <w:rFonts w:asciiTheme="minorHAnsi" w:hAnsiTheme="minorHAnsi" w:cstheme="minorHAnsi"/>
                  <w:sz w:val="20"/>
                  <w:szCs w:val="20"/>
                </w:rPr>
                <w:t>u</w:t>
              </w:r>
            </w:ins>
            <w:r w:rsidR="00EF2701" w:rsidRPr="00A016D4">
              <w:rPr>
                <w:rFonts w:asciiTheme="minorHAnsi" w:hAnsiTheme="minorHAnsi" w:cstheme="minorHAnsi"/>
                <w:sz w:val="20"/>
                <w:szCs w:val="20"/>
              </w:rPr>
              <w:t>entren privados de llevar a cabo actividades rutinarias</w:t>
            </w:r>
            <w:ins w:id="69" w:author="Ana María Barón Mendoza" w:date="2024-07-07T11:33:00Z">
              <w:r w:rsidR="00B95994">
                <w:rPr>
                  <w:rFonts w:asciiTheme="minorHAnsi" w:hAnsiTheme="minorHAnsi" w:cstheme="minorHAnsi"/>
                  <w:sz w:val="20"/>
                  <w:szCs w:val="20"/>
                </w:rPr>
                <w:t>. P</w:t>
              </w:r>
            </w:ins>
            <w:del w:id="70" w:author="Ana María Barón Mendoza" w:date="2024-07-07T11:33:00Z">
              <w:r w:rsidR="00EF2701" w:rsidRPr="00A016D4" w:rsidDel="00B95994">
                <w:rPr>
                  <w:rFonts w:asciiTheme="minorHAnsi" w:hAnsiTheme="minorHAnsi" w:cstheme="minorHAnsi"/>
                  <w:sz w:val="20"/>
                  <w:szCs w:val="20"/>
                </w:rPr>
                <w:delText xml:space="preserve"> p</w:delText>
              </w:r>
            </w:del>
            <w:r w:rsidR="00EF2701" w:rsidRPr="00A016D4">
              <w:rPr>
                <w:rFonts w:asciiTheme="minorHAnsi" w:hAnsiTheme="minorHAnsi" w:cstheme="minorHAnsi"/>
                <w:sz w:val="20"/>
                <w:szCs w:val="20"/>
              </w:rPr>
              <w:t>or ende, hasta este momento</w:t>
            </w:r>
            <w:ins w:id="71" w:author="Ana María Barón Mendoza" w:date="2024-07-07T11:33:00Z">
              <w:r w:rsidR="00B95994">
                <w:rPr>
                  <w:rFonts w:asciiTheme="minorHAnsi" w:hAnsiTheme="minorHAnsi" w:cstheme="minorHAnsi"/>
                  <w:sz w:val="20"/>
                  <w:szCs w:val="20"/>
                </w:rPr>
                <w:t>,</w:t>
              </w:r>
            </w:ins>
            <w:r w:rsidR="00776892" w:rsidRPr="00A016D4">
              <w:rPr>
                <w:rFonts w:asciiTheme="minorHAnsi" w:hAnsiTheme="minorHAnsi" w:cstheme="minorHAnsi"/>
                <w:sz w:val="20"/>
                <w:szCs w:val="20"/>
              </w:rPr>
              <w:t xml:space="preserve"> no se ha demostrado que </w:t>
            </w:r>
            <w:r w:rsidR="00EF2701" w:rsidRPr="00A016D4">
              <w:rPr>
                <w:rFonts w:asciiTheme="minorHAnsi" w:hAnsiTheme="minorHAnsi" w:cstheme="minorHAnsi"/>
                <w:sz w:val="20"/>
                <w:szCs w:val="20"/>
              </w:rPr>
              <w:t xml:space="preserve">como consecuencia del accidente </w:t>
            </w:r>
            <w:r w:rsidR="00776892" w:rsidRPr="00A016D4">
              <w:rPr>
                <w:rFonts w:asciiTheme="minorHAnsi" w:hAnsiTheme="minorHAnsi" w:cstheme="minorHAnsi"/>
                <w:sz w:val="20"/>
                <w:szCs w:val="20"/>
              </w:rPr>
              <w:t>hayan sufrido una alteración que desborde el perjuicio moral</w:t>
            </w:r>
            <w:r w:rsidR="00EF2701" w:rsidRPr="00A016D4">
              <w:rPr>
                <w:rFonts w:asciiTheme="minorHAnsi" w:hAnsiTheme="minorHAnsi" w:cstheme="minorHAnsi"/>
                <w:sz w:val="20"/>
                <w:szCs w:val="20"/>
              </w:rPr>
              <w:t>.</w:t>
            </w:r>
            <w:r w:rsidR="00776892" w:rsidRPr="00A016D4">
              <w:rPr>
                <w:rFonts w:asciiTheme="minorHAnsi" w:hAnsiTheme="minorHAnsi" w:cstheme="minorHAnsi"/>
                <w:sz w:val="20"/>
                <w:szCs w:val="20"/>
              </w:rPr>
              <w:t xml:space="preserve"> </w:t>
            </w:r>
          </w:p>
          <w:p w14:paraId="065D3B61" w14:textId="77777777" w:rsidR="00776892" w:rsidRPr="00A016D4" w:rsidRDefault="00776892" w:rsidP="00776892">
            <w:pPr>
              <w:shd w:val="clear" w:color="auto" w:fill="FFFFFF"/>
              <w:rPr>
                <w:rFonts w:asciiTheme="minorHAnsi" w:hAnsiTheme="minorHAnsi" w:cstheme="minorHAnsi"/>
                <w:sz w:val="20"/>
                <w:szCs w:val="20"/>
              </w:rPr>
            </w:pPr>
          </w:p>
          <w:p w14:paraId="41BBA5A5" w14:textId="22B60940" w:rsidR="00776892" w:rsidRPr="00A016D4" w:rsidRDefault="00776892" w:rsidP="00EF2701">
            <w:pPr>
              <w:pStyle w:val="Prrafodelista"/>
              <w:numPr>
                <w:ilvl w:val="0"/>
                <w:numId w:val="9"/>
              </w:numPr>
              <w:shd w:val="clear" w:color="auto" w:fill="FFFFFF"/>
              <w:rPr>
                <w:rFonts w:asciiTheme="minorHAnsi" w:hAnsiTheme="minorHAnsi" w:cstheme="minorHAnsi"/>
                <w:b/>
                <w:bCs/>
                <w:sz w:val="20"/>
                <w:szCs w:val="20"/>
              </w:rPr>
            </w:pPr>
            <w:r w:rsidRPr="00A016D4">
              <w:rPr>
                <w:rFonts w:asciiTheme="minorHAnsi" w:hAnsiTheme="minorHAnsi" w:cstheme="minorHAnsi"/>
                <w:b/>
                <w:bCs/>
                <w:sz w:val="20"/>
                <w:szCs w:val="20"/>
              </w:rPr>
              <w:t>Daño por la pérdida de oportunidad: $0</w:t>
            </w:r>
          </w:p>
          <w:p w14:paraId="56CE87A0" w14:textId="262CB319" w:rsidR="00776892" w:rsidRPr="00A016D4" w:rsidRDefault="00776892" w:rsidP="00EF2701">
            <w:pPr>
              <w:shd w:val="clear" w:color="auto" w:fill="FFFFFF"/>
              <w:jc w:val="both"/>
              <w:rPr>
                <w:rFonts w:asciiTheme="minorHAnsi" w:hAnsiTheme="minorHAnsi" w:cstheme="minorHAnsi"/>
                <w:sz w:val="20"/>
                <w:szCs w:val="20"/>
              </w:rPr>
            </w:pPr>
            <w:r w:rsidRPr="00A016D4">
              <w:rPr>
                <w:rFonts w:asciiTheme="minorHAnsi" w:hAnsiTheme="minorHAnsi" w:cstheme="minorHAnsi"/>
                <w:sz w:val="20"/>
                <w:szCs w:val="20"/>
              </w:rPr>
              <w:t>No se reconoce este perjuicio por cuanto no se encuentra acreditado, ni siquiera en la demanda se hace referencia a la oportunidad presuntamente pérdida como consecuencia del accidente. De esa manera siguiendo los lineamientos fijados por la CSJ, entre otros, en la sentencia SC204 de 2023 el daño debe ser cierto, real y no meramente hipotético, por ende ante la falta de certeza del chance perdido no es procedente la indemnización</w:t>
            </w:r>
            <w:r w:rsidR="00EF2701" w:rsidRPr="00A016D4">
              <w:rPr>
                <w:rFonts w:asciiTheme="minorHAnsi" w:hAnsiTheme="minorHAnsi" w:cstheme="minorHAnsi"/>
                <w:sz w:val="20"/>
                <w:szCs w:val="20"/>
              </w:rPr>
              <w:t>.</w:t>
            </w:r>
          </w:p>
          <w:p w14:paraId="1F5B0B00" w14:textId="77777777" w:rsidR="00EF2701" w:rsidRPr="00A016D4" w:rsidRDefault="00EF2701" w:rsidP="00776892">
            <w:pPr>
              <w:shd w:val="clear" w:color="auto" w:fill="FFFFFF"/>
              <w:rPr>
                <w:rFonts w:asciiTheme="minorHAnsi" w:hAnsiTheme="minorHAnsi" w:cstheme="minorHAnsi"/>
                <w:sz w:val="20"/>
                <w:szCs w:val="20"/>
              </w:rPr>
            </w:pPr>
          </w:p>
          <w:p w14:paraId="4DAE2DC0" w14:textId="396D0384" w:rsidR="00776892" w:rsidRPr="00A016D4" w:rsidRDefault="00776892" w:rsidP="00EF2701">
            <w:pPr>
              <w:pStyle w:val="Prrafodelista"/>
              <w:numPr>
                <w:ilvl w:val="0"/>
                <w:numId w:val="9"/>
              </w:numPr>
              <w:shd w:val="clear" w:color="auto" w:fill="FFFFFF"/>
              <w:rPr>
                <w:rFonts w:asciiTheme="minorHAnsi" w:hAnsiTheme="minorHAnsi" w:cstheme="minorHAnsi"/>
                <w:sz w:val="20"/>
                <w:szCs w:val="20"/>
              </w:rPr>
            </w:pPr>
            <w:r w:rsidRPr="00A016D4">
              <w:rPr>
                <w:rFonts w:asciiTheme="minorHAnsi" w:hAnsiTheme="minorHAnsi" w:cstheme="minorHAnsi"/>
                <w:b/>
                <w:bCs/>
                <w:sz w:val="20"/>
                <w:szCs w:val="20"/>
              </w:rPr>
              <w:t>Deducible:</w:t>
            </w:r>
            <w:r w:rsidRPr="00A016D4">
              <w:rPr>
                <w:rFonts w:asciiTheme="minorHAnsi" w:hAnsiTheme="minorHAnsi" w:cstheme="minorHAnsi"/>
                <w:sz w:val="20"/>
                <w:szCs w:val="20"/>
              </w:rPr>
              <w:t xml:space="preserve"> La póliza no contempla deducible</w:t>
            </w:r>
            <w:r w:rsidR="00EF2701" w:rsidRPr="00A016D4">
              <w:rPr>
                <w:rFonts w:asciiTheme="minorHAnsi" w:hAnsiTheme="minorHAnsi" w:cstheme="minorHAnsi"/>
                <w:sz w:val="20"/>
                <w:szCs w:val="20"/>
              </w:rPr>
              <w:t>.</w:t>
            </w:r>
          </w:p>
          <w:p w14:paraId="7662D052" w14:textId="633CF3CB" w:rsidR="00776892" w:rsidRPr="00A016D4" w:rsidRDefault="00776892" w:rsidP="00C359FA">
            <w:pPr>
              <w:jc w:val="both"/>
              <w:rPr>
                <w:rFonts w:asciiTheme="minorHAnsi" w:hAnsiTheme="minorHAnsi" w:cstheme="minorHAnsi"/>
                <w:sz w:val="20"/>
                <w:szCs w:val="20"/>
              </w:rPr>
            </w:pPr>
          </w:p>
        </w:tc>
      </w:tr>
      <w:tr w:rsidR="00EF2701" w:rsidRPr="00A016D4" w14:paraId="3AE6DDE7" w14:textId="77777777" w:rsidTr="01B774E0">
        <w:tc>
          <w:tcPr>
            <w:tcW w:w="2518" w:type="dxa"/>
            <w:shd w:val="clear" w:color="auto" w:fill="D9D9D9" w:themeFill="background1" w:themeFillShade="D9"/>
          </w:tcPr>
          <w:p w14:paraId="49F38751"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lastRenderedPageBreak/>
              <w:t>Calificación de la contingencia:</w:t>
            </w:r>
          </w:p>
        </w:tc>
        <w:tc>
          <w:tcPr>
            <w:tcW w:w="7465" w:type="dxa"/>
          </w:tcPr>
          <w:p w14:paraId="1E9AFCF4" w14:textId="65DD0D35" w:rsidR="00C3016C" w:rsidRPr="00A016D4" w:rsidRDefault="00C13E79" w:rsidP="00C13E79">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PROBABLE</w:t>
            </w:r>
          </w:p>
        </w:tc>
      </w:tr>
      <w:tr w:rsidR="00EF2701" w:rsidRPr="00A016D4" w14:paraId="1EDA617F" w14:textId="77777777" w:rsidTr="01B774E0">
        <w:tc>
          <w:tcPr>
            <w:tcW w:w="2518" w:type="dxa"/>
            <w:shd w:val="clear" w:color="auto" w:fill="D9D9D9" w:themeFill="background1" w:themeFillShade="D9"/>
          </w:tcPr>
          <w:p w14:paraId="45DBC8C6"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Motivos de la calificación:</w:t>
            </w:r>
          </w:p>
        </w:tc>
        <w:tc>
          <w:tcPr>
            <w:tcW w:w="7465" w:type="dxa"/>
          </w:tcPr>
          <w:p w14:paraId="47E55006" w14:textId="77777777" w:rsidR="00C13E79" w:rsidRPr="00A016D4" w:rsidRDefault="00C13E79" w:rsidP="00C13E79">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La contingencia se califica como PROBABLE toda vez que la póliza presta cobertura material y temporal y está probada la responsabilidad del asegurado.</w:t>
            </w:r>
          </w:p>
          <w:p w14:paraId="433BD14B" w14:textId="77777777" w:rsidR="00C13E79" w:rsidRPr="00A016D4" w:rsidRDefault="00C13E79" w:rsidP="00C13E79">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 xml:space="preserve"> </w:t>
            </w:r>
          </w:p>
          <w:p w14:paraId="68D8FF4A" w14:textId="77777777" w:rsidR="00C13E79" w:rsidRPr="00A016D4" w:rsidRDefault="00C13E79" w:rsidP="00C13E79">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 xml:space="preserve">Lo primero que debe tenerse en consideración es que la Póliza de autos No. 4375609 cuya asegurada es </w:t>
            </w:r>
            <w:proofErr w:type="spellStart"/>
            <w:r w:rsidRPr="00A016D4">
              <w:rPr>
                <w:rFonts w:asciiTheme="minorHAnsi" w:hAnsiTheme="minorHAnsi" w:cstheme="minorHAnsi"/>
                <w:sz w:val="20"/>
                <w:szCs w:val="20"/>
                <w:lang w:val="es-ES_tradnl"/>
              </w:rPr>
              <w:t>Hannahi</w:t>
            </w:r>
            <w:proofErr w:type="spellEnd"/>
            <w:r w:rsidRPr="00A016D4">
              <w:rPr>
                <w:rFonts w:asciiTheme="minorHAnsi" w:hAnsiTheme="minorHAnsi" w:cstheme="minorHAnsi"/>
                <w:sz w:val="20"/>
                <w:szCs w:val="20"/>
                <w:lang w:val="es-ES_tradnl"/>
              </w:rPr>
              <w:t xml:space="preserve"> Camila Cabrera González, presta cobertura material y temporal, de conformidad con los hechos y pretensiones expuestas en el líbelo de la demanda. Frente a la cobertura temporal, debe señalarse que el accidente de tránsito (hecho base del litigio) ocurrió el 10 de septiembre de 2022, es decir, dentro de la vigencia de la Póliza que estaba comprendida entre el 28 de julio de 2022 hasta el 28 de julio de 2023. Aunado a ello, presta cobertura material en tanto ampara la responsabilidad civil extracontractual, pretensión que se le endilga al asegurado.</w:t>
            </w:r>
          </w:p>
          <w:p w14:paraId="67C699F0" w14:textId="77777777" w:rsidR="00C13E79" w:rsidRPr="00A016D4" w:rsidRDefault="00C13E79" w:rsidP="00C13E79">
            <w:pPr>
              <w:jc w:val="both"/>
              <w:rPr>
                <w:rFonts w:asciiTheme="minorHAnsi" w:hAnsiTheme="minorHAnsi" w:cstheme="minorHAnsi"/>
                <w:sz w:val="20"/>
                <w:szCs w:val="20"/>
                <w:lang w:val="es-ES_tradnl"/>
              </w:rPr>
            </w:pPr>
          </w:p>
          <w:p w14:paraId="490C8725" w14:textId="321BCB48" w:rsidR="00C13E79" w:rsidRPr="00A016D4" w:rsidRDefault="00C13E79" w:rsidP="00C13E79">
            <w:pPr>
              <w:jc w:val="both"/>
              <w:textAlignment w:val="baseline"/>
              <w:rPr>
                <w:rFonts w:asciiTheme="minorHAnsi" w:eastAsia="Times New Roman" w:hAnsiTheme="minorHAnsi" w:cstheme="minorHAnsi"/>
                <w:sz w:val="20"/>
                <w:szCs w:val="20"/>
              </w:rPr>
            </w:pPr>
            <w:r w:rsidRPr="00A016D4">
              <w:rPr>
                <w:rFonts w:asciiTheme="minorHAnsi" w:hAnsiTheme="minorHAnsi" w:cstheme="minorHAnsi"/>
                <w:sz w:val="20"/>
                <w:szCs w:val="20"/>
                <w:lang w:val="es-ES_tradnl"/>
              </w:rPr>
              <w:t xml:space="preserve">Por otro lado, frente a la responsabilidad del asegurado, debe decirse que esta se encuentra probada. En efecto, en el Informe Policial de Accidente de Tránsito se atribuyó al vehículo asegurado de placas </w:t>
            </w:r>
            <w:r w:rsidRPr="00A016D4">
              <w:rPr>
                <w:rFonts w:asciiTheme="minorHAnsi" w:eastAsia="Times New Roman" w:hAnsiTheme="minorHAnsi" w:cstheme="minorHAnsi"/>
                <w:sz w:val="20"/>
                <w:szCs w:val="20"/>
              </w:rPr>
              <w:t>GCV-461, conducido por Miguel Gustavo Cabrera Portilla,</w:t>
            </w:r>
            <w:r w:rsidRPr="00A016D4">
              <w:rPr>
                <w:rFonts w:asciiTheme="minorHAnsi" w:hAnsiTheme="minorHAnsi" w:cstheme="minorHAnsi"/>
                <w:sz w:val="20"/>
                <w:szCs w:val="20"/>
                <w:lang w:val="es-ES_tradnl"/>
              </w:rPr>
              <w:t xml:space="preserve"> la hipótesis No. </w:t>
            </w:r>
            <w:r w:rsidRPr="00A016D4">
              <w:rPr>
                <w:rFonts w:asciiTheme="minorHAnsi" w:eastAsia="Times New Roman" w:hAnsiTheme="minorHAnsi" w:cstheme="minorHAnsi"/>
                <w:sz w:val="20"/>
                <w:szCs w:val="20"/>
              </w:rPr>
              <w:t>157 “hacer mal uso del carril o adelantar cerrando</w:t>
            </w:r>
            <w:ins w:id="72" w:author="Ana María Barón Mendoza" w:date="2024-07-07T11:34:00Z">
              <w:r w:rsidR="00B95994">
                <w:rPr>
                  <w:rFonts w:asciiTheme="minorHAnsi" w:eastAsia="Times New Roman" w:hAnsiTheme="minorHAnsi" w:cstheme="minorHAnsi"/>
                  <w:sz w:val="20"/>
                  <w:szCs w:val="20"/>
                </w:rPr>
                <w:t>”</w:t>
              </w:r>
            </w:ins>
            <w:r w:rsidRPr="00A016D4">
              <w:rPr>
                <w:rFonts w:asciiTheme="minorHAnsi" w:eastAsia="Times New Roman" w:hAnsiTheme="minorHAnsi" w:cstheme="minorHAnsi"/>
                <w:sz w:val="20"/>
                <w:szCs w:val="20"/>
              </w:rPr>
              <w:t xml:space="preserve">, es decir que al momento se encuentra acreditado que la causa eficiente de la colisión es atribuible al conductor demandado. Además según el IPAT se diagramó al automóvil tratando de tomar un retorno y cerrando la vía al motociclista, por ende con la información que hasta el momento obra en el plenario no se avizora causa extraña que exima de responsabilidad a la pasiva. Pese a ello, en esta instancia no están probados la totalidad de daños alegados como el lucro cesante puesto que no existe dictamen de pérdida de capacidad laboral y tampoco se ha probado la pérdida de oportunidad, en la medida en que no se especifica y acredita cual fue el chance que se vio frustrado con ocasión del accidente. </w:t>
            </w:r>
          </w:p>
          <w:p w14:paraId="00A9730F" w14:textId="77777777" w:rsidR="00C13E79" w:rsidRPr="00A016D4" w:rsidRDefault="00C13E79" w:rsidP="00C13E79">
            <w:pPr>
              <w:jc w:val="both"/>
              <w:rPr>
                <w:rFonts w:asciiTheme="minorHAnsi" w:hAnsiTheme="minorHAnsi" w:cstheme="minorHAnsi"/>
                <w:sz w:val="20"/>
                <w:szCs w:val="20"/>
                <w:lang w:val="es-ES_tradnl"/>
              </w:rPr>
            </w:pPr>
          </w:p>
          <w:p w14:paraId="1BB23650" w14:textId="7FAFA70A" w:rsidR="00C3016C" w:rsidRPr="00A016D4" w:rsidRDefault="00C13E79" w:rsidP="00C13E79">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Todo lo anterior, sin perjuicio del carácter contingente del proceso.</w:t>
            </w:r>
          </w:p>
        </w:tc>
      </w:tr>
      <w:tr w:rsidR="00EF2701" w:rsidRPr="00A016D4" w14:paraId="73F5D798" w14:textId="77777777" w:rsidTr="01B774E0">
        <w:tc>
          <w:tcPr>
            <w:tcW w:w="2518" w:type="dxa"/>
            <w:shd w:val="clear" w:color="auto" w:fill="D9D9D9" w:themeFill="background1" w:themeFillShade="D9"/>
          </w:tcPr>
          <w:p w14:paraId="3ADB1516"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Excepciones propuestas:</w:t>
            </w:r>
          </w:p>
        </w:tc>
        <w:tc>
          <w:tcPr>
            <w:tcW w:w="7465" w:type="dxa"/>
          </w:tcPr>
          <w:p w14:paraId="041D90CF" w14:textId="3930EEB4" w:rsidR="00C13E79" w:rsidRPr="00A016D4" w:rsidRDefault="00C13E79" w:rsidP="00A016D4">
            <w:pPr>
              <w:jc w:val="both"/>
              <w:rPr>
                <w:rFonts w:asciiTheme="minorHAnsi" w:hAnsiTheme="minorHAnsi" w:cstheme="minorHAnsi"/>
                <w:b/>
                <w:bCs/>
                <w:sz w:val="20"/>
                <w:szCs w:val="20"/>
                <w:lang w:val="es-ES_tradnl"/>
              </w:rPr>
            </w:pPr>
            <w:r w:rsidRPr="00A016D4">
              <w:rPr>
                <w:rFonts w:asciiTheme="minorHAnsi" w:hAnsiTheme="minorHAnsi" w:cstheme="minorHAnsi"/>
                <w:b/>
                <w:bCs/>
                <w:sz w:val="20"/>
                <w:szCs w:val="20"/>
                <w:lang w:val="es-ES_tradnl"/>
              </w:rPr>
              <w:t>Excepciones de fondo respecto a la responsabilidad por el accidente de tránsito y los perjuicios alegados</w:t>
            </w:r>
          </w:p>
          <w:p w14:paraId="7D48FB2F" w14:textId="77777777" w:rsidR="00C13E79" w:rsidRPr="00A016D4" w:rsidRDefault="00C13E79" w:rsidP="00A016D4">
            <w:pPr>
              <w:jc w:val="both"/>
              <w:rPr>
                <w:rFonts w:asciiTheme="minorHAnsi" w:hAnsiTheme="minorHAnsi" w:cstheme="minorHAnsi"/>
                <w:sz w:val="20"/>
                <w:szCs w:val="20"/>
                <w:lang w:val="es-ES_tradnl"/>
              </w:rPr>
            </w:pPr>
          </w:p>
          <w:p w14:paraId="39F1E7A0" w14:textId="7C114D48" w:rsidR="00C3016C" w:rsidRPr="00A016D4" w:rsidRDefault="00C13E79" w:rsidP="00A016D4">
            <w:pPr>
              <w:pStyle w:val="Prrafodelista"/>
              <w:numPr>
                <w:ilvl w:val="0"/>
                <w:numId w:val="13"/>
              </w:num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Inexistencia de responsabilidad a cargo de los demandados por la falta de acreditación del nexo causal</w:t>
            </w:r>
            <w:r w:rsidR="00C3016C" w:rsidRPr="00A016D4">
              <w:rPr>
                <w:rFonts w:asciiTheme="minorHAnsi" w:hAnsiTheme="minorHAnsi" w:cstheme="minorHAnsi"/>
                <w:sz w:val="20"/>
                <w:szCs w:val="20"/>
                <w:lang w:val="es-ES_tradnl"/>
              </w:rPr>
              <w:t xml:space="preserve"> </w:t>
            </w:r>
          </w:p>
          <w:p w14:paraId="56A81A64" w14:textId="1AB6CE5D" w:rsidR="00C13E79" w:rsidRPr="00A016D4" w:rsidRDefault="00C13E79" w:rsidP="00A016D4">
            <w:pPr>
              <w:pStyle w:val="Prrafodelista"/>
              <w:numPr>
                <w:ilvl w:val="0"/>
                <w:numId w:val="13"/>
              </w:numPr>
              <w:jc w:val="both"/>
              <w:rPr>
                <w:rFonts w:asciiTheme="minorHAnsi" w:hAnsiTheme="minorHAnsi" w:cstheme="minorHAnsi"/>
                <w:sz w:val="20"/>
                <w:szCs w:val="20"/>
              </w:rPr>
            </w:pPr>
            <w:r w:rsidRPr="00A016D4">
              <w:rPr>
                <w:rFonts w:asciiTheme="minorHAnsi" w:hAnsiTheme="minorHAnsi" w:cstheme="minorHAnsi"/>
                <w:sz w:val="20"/>
                <w:szCs w:val="20"/>
              </w:rPr>
              <w:t xml:space="preserve">El régimen de responsabilidad aplicable a este particular es el de la culpa probada. </w:t>
            </w:r>
          </w:p>
          <w:p w14:paraId="28CD1D5E" w14:textId="0E06C191" w:rsidR="00C13E79" w:rsidRPr="00A016D4" w:rsidRDefault="00C13E79" w:rsidP="00A016D4">
            <w:pPr>
              <w:pStyle w:val="Prrafodelista"/>
              <w:numPr>
                <w:ilvl w:val="0"/>
                <w:numId w:val="13"/>
              </w:numPr>
              <w:jc w:val="both"/>
              <w:rPr>
                <w:rFonts w:asciiTheme="minorHAnsi" w:hAnsiTheme="minorHAnsi" w:cstheme="minorHAnsi"/>
                <w:sz w:val="20"/>
                <w:szCs w:val="20"/>
              </w:rPr>
            </w:pPr>
            <w:r w:rsidRPr="00A016D4">
              <w:rPr>
                <w:rFonts w:asciiTheme="minorHAnsi" w:hAnsiTheme="minorHAnsi" w:cstheme="minorHAnsi"/>
                <w:sz w:val="20"/>
                <w:szCs w:val="20"/>
              </w:rPr>
              <w:t>Reducción de la indemnización como consecuencia de la incidencia de la conducta del señor Edgar Baldrich</w:t>
            </w:r>
          </w:p>
          <w:p w14:paraId="734D2A7F" w14:textId="5D0B4B3D" w:rsidR="00C13E79" w:rsidRPr="00A016D4" w:rsidRDefault="00C13E79" w:rsidP="00A016D4">
            <w:pPr>
              <w:pStyle w:val="Prrafodelista"/>
              <w:numPr>
                <w:ilvl w:val="0"/>
                <w:numId w:val="13"/>
              </w:numPr>
              <w:jc w:val="both"/>
              <w:rPr>
                <w:rFonts w:asciiTheme="minorHAnsi" w:hAnsiTheme="minorHAnsi" w:cstheme="minorHAnsi"/>
                <w:sz w:val="20"/>
                <w:szCs w:val="20"/>
              </w:rPr>
            </w:pPr>
            <w:r w:rsidRPr="00A016D4">
              <w:rPr>
                <w:rFonts w:asciiTheme="minorHAnsi" w:hAnsiTheme="minorHAnsi" w:cstheme="minorHAnsi"/>
                <w:sz w:val="20"/>
                <w:szCs w:val="20"/>
              </w:rPr>
              <w:t>Imposibilidad de reconocer el lucro cesante en virtud del principio de congruencia y la falta de acreditación de los presupuestos para su procedencia</w:t>
            </w:r>
          </w:p>
          <w:p w14:paraId="0399ACE0" w14:textId="13170B57" w:rsidR="00C13E79" w:rsidRPr="00A016D4" w:rsidRDefault="00C13E79" w:rsidP="00A016D4">
            <w:pPr>
              <w:pStyle w:val="Prrafodelista"/>
              <w:numPr>
                <w:ilvl w:val="0"/>
                <w:numId w:val="13"/>
              </w:numPr>
              <w:jc w:val="both"/>
              <w:rPr>
                <w:rFonts w:asciiTheme="minorHAnsi" w:hAnsiTheme="minorHAnsi" w:cstheme="minorHAnsi"/>
                <w:sz w:val="20"/>
                <w:szCs w:val="20"/>
              </w:rPr>
            </w:pPr>
            <w:r w:rsidRPr="00A016D4">
              <w:rPr>
                <w:rFonts w:asciiTheme="minorHAnsi" w:hAnsiTheme="minorHAnsi" w:cstheme="minorHAnsi"/>
                <w:sz w:val="20"/>
                <w:szCs w:val="20"/>
              </w:rPr>
              <w:t>Improcedencia de reconocimiento y tasación exorbitante del daño moral</w:t>
            </w:r>
          </w:p>
          <w:p w14:paraId="3F258A98" w14:textId="3FCA72B5" w:rsidR="00C13E79" w:rsidRPr="00A016D4" w:rsidRDefault="00C13E79" w:rsidP="00A016D4">
            <w:pPr>
              <w:pStyle w:val="Prrafodelista"/>
              <w:numPr>
                <w:ilvl w:val="0"/>
                <w:numId w:val="13"/>
              </w:numPr>
              <w:jc w:val="both"/>
              <w:rPr>
                <w:rFonts w:asciiTheme="minorHAnsi" w:hAnsiTheme="minorHAnsi" w:cstheme="minorHAnsi"/>
                <w:sz w:val="20"/>
                <w:szCs w:val="20"/>
              </w:rPr>
            </w:pPr>
            <w:r w:rsidRPr="00A016D4">
              <w:rPr>
                <w:rFonts w:asciiTheme="minorHAnsi" w:hAnsiTheme="minorHAnsi" w:cstheme="minorHAnsi"/>
                <w:sz w:val="20"/>
                <w:szCs w:val="20"/>
              </w:rPr>
              <w:t>Improcedencia del reconocimiento del daño a la vida en relación al extremo actor</w:t>
            </w:r>
          </w:p>
          <w:p w14:paraId="387CDAF3" w14:textId="58502F36" w:rsidR="00C13E79" w:rsidRPr="00A016D4" w:rsidRDefault="00C13E79" w:rsidP="00A016D4">
            <w:pPr>
              <w:pStyle w:val="Prrafodelista"/>
              <w:numPr>
                <w:ilvl w:val="0"/>
                <w:numId w:val="13"/>
              </w:num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Inexistencia de la pérdida de oportunidad, consecuentemente no se puede ordenar su indemnización</w:t>
            </w:r>
          </w:p>
          <w:p w14:paraId="16977745" w14:textId="77777777" w:rsidR="00C13E79" w:rsidRPr="00A016D4" w:rsidRDefault="00C13E79" w:rsidP="00A016D4">
            <w:pPr>
              <w:jc w:val="both"/>
              <w:rPr>
                <w:rFonts w:asciiTheme="minorHAnsi" w:hAnsiTheme="minorHAnsi" w:cstheme="minorHAnsi"/>
                <w:sz w:val="20"/>
                <w:szCs w:val="20"/>
                <w:lang w:val="es-ES_tradnl"/>
              </w:rPr>
            </w:pPr>
          </w:p>
          <w:p w14:paraId="023DF2D5" w14:textId="78E312BA" w:rsidR="00C13E79" w:rsidRPr="00A016D4" w:rsidRDefault="00C13E79" w:rsidP="00A016D4">
            <w:pPr>
              <w:jc w:val="both"/>
              <w:rPr>
                <w:rFonts w:asciiTheme="minorHAnsi" w:hAnsiTheme="minorHAnsi" w:cstheme="minorHAnsi"/>
                <w:b/>
                <w:bCs/>
                <w:sz w:val="20"/>
                <w:szCs w:val="20"/>
              </w:rPr>
            </w:pPr>
            <w:r w:rsidRPr="00A016D4">
              <w:rPr>
                <w:rFonts w:asciiTheme="minorHAnsi" w:hAnsiTheme="minorHAnsi" w:cstheme="minorHAnsi"/>
                <w:b/>
                <w:bCs/>
                <w:sz w:val="20"/>
                <w:szCs w:val="20"/>
              </w:rPr>
              <w:t>Excepciones de fondo frente al contrato de seguro</w:t>
            </w:r>
          </w:p>
          <w:p w14:paraId="1D9981F7" w14:textId="77777777" w:rsidR="00C13E79" w:rsidRPr="00A016D4" w:rsidRDefault="00C13E79" w:rsidP="00A016D4">
            <w:pPr>
              <w:jc w:val="both"/>
              <w:rPr>
                <w:rFonts w:asciiTheme="minorHAnsi" w:hAnsiTheme="minorHAnsi" w:cstheme="minorHAnsi"/>
                <w:sz w:val="20"/>
                <w:szCs w:val="20"/>
                <w:lang w:eastAsia="x-none"/>
              </w:rPr>
            </w:pPr>
          </w:p>
          <w:p w14:paraId="251B9722" w14:textId="76F0EF88" w:rsidR="00C13E79" w:rsidRPr="00A016D4" w:rsidRDefault="00C13E79" w:rsidP="00A016D4">
            <w:pPr>
              <w:pStyle w:val="Prrafodelista"/>
              <w:numPr>
                <w:ilvl w:val="0"/>
                <w:numId w:val="14"/>
              </w:numPr>
              <w:jc w:val="both"/>
              <w:rPr>
                <w:rFonts w:asciiTheme="minorHAnsi" w:hAnsiTheme="minorHAnsi" w:cstheme="minorHAnsi"/>
                <w:sz w:val="20"/>
                <w:szCs w:val="20"/>
                <w:lang w:val="es-CO"/>
              </w:rPr>
            </w:pPr>
            <w:r w:rsidRPr="00A016D4">
              <w:rPr>
                <w:rFonts w:asciiTheme="minorHAnsi" w:hAnsiTheme="minorHAnsi" w:cstheme="minorHAnsi"/>
                <w:sz w:val="20"/>
                <w:szCs w:val="20"/>
              </w:rPr>
              <w:t>Inexistencia de obligación de indemnizar por incumplimiento de las cargas del artículo 1077 del código de comercio</w:t>
            </w:r>
          </w:p>
          <w:p w14:paraId="621794B9" w14:textId="7B77C263" w:rsidR="00C13E79" w:rsidRPr="00A016D4" w:rsidRDefault="00C13E79" w:rsidP="00A016D4">
            <w:pPr>
              <w:pStyle w:val="Prrafodelista"/>
              <w:numPr>
                <w:ilvl w:val="0"/>
                <w:numId w:val="14"/>
              </w:numPr>
              <w:jc w:val="both"/>
              <w:rPr>
                <w:rFonts w:asciiTheme="minorHAnsi" w:hAnsiTheme="minorHAnsi" w:cstheme="minorHAnsi"/>
                <w:sz w:val="20"/>
                <w:szCs w:val="20"/>
                <w:lang w:val="es-CO"/>
              </w:rPr>
            </w:pPr>
            <w:r w:rsidRPr="00A016D4">
              <w:rPr>
                <w:rFonts w:asciiTheme="minorHAnsi" w:hAnsiTheme="minorHAnsi" w:cstheme="minorHAnsi"/>
                <w:sz w:val="20"/>
                <w:szCs w:val="20"/>
              </w:rPr>
              <w:t>Inexistencia de obligación de indemnizar por incumplimiento de las cargas del artículo 1077 del código de comercio</w:t>
            </w:r>
          </w:p>
          <w:p w14:paraId="5F0CAF74" w14:textId="2D7207C0" w:rsidR="00C13E79" w:rsidRPr="00A016D4" w:rsidRDefault="00C13E79" w:rsidP="00A016D4">
            <w:pPr>
              <w:pStyle w:val="Prrafodelista"/>
              <w:numPr>
                <w:ilvl w:val="0"/>
                <w:numId w:val="14"/>
              </w:numPr>
              <w:jc w:val="both"/>
              <w:rPr>
                <w:rFonts w:asciiTheme="minorHAnsi" w:hAnsiTheme="minorHAnsi" w:cstheme="minorHAnsi"/>
                <w:sz w:val="20"/>
                <w:szCs w:val="20"/>
              </w:rPr>
            </w:pPr>
            <w:r w:rsidRPr="00A016D4">
              <w:rPr>
                <w:rFonts w:asciiTheme="minorHAnsi" w:hAnsiTheme="minorHAnsi" w:cstheme="minorHAnsi"/>
                <w:sz w:val="20"/>
                <w:szCs w:val="20"/>
              </w:rPr>
              <w:t>Carácter meramente indemnizatorio que revisten los contratos de seguros</w:t>
            </w:r>
          </w:p>
          <w:p w14:paraId="3E9E8E72" w14:textId="4EABCCB8" w:rsidR="00C13E79" w:rsidRPr="00A016D4" w:rsidRDefault="00C13E79" w:rsidP="00A016D4">
            <w:pPr>
              <w:pStyle w:val="Prrafodelista"/>
              <w:numPr>
                <w:ilvl w:val="0"/>
                <w:numId w:val="14"/>
              </w:num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 xml:space="preserve">Inexistencia de obligación a cargo de </w:t>
            </w:r>
            <w:r w:rsidR="00A016D4" w:rsidRPr="00A016D4">
              <w:rPr>
                <w:rFonts w:asciiTheme="minorHAnsi" w:hAnsiTheme="minorHAnsi" w:cstheme="minorHAnsi"/>
                <w:sz w:val="20"/>
                <w:szCs w:val="20"/>
                <w:lang w:val="es-ES_tradnl"/>
              </w:rPr>
              <w:t>HDI Seguros S.A</w:t>
            </w:r>
            <w:r w:rsidRPr="00A016D4">
              <w:rPr>
                <w:rFonts w:asciiTheme="minorHAnsi" w:hAnsiTheme="minorHAnsi" w:cstheme="minorHAnsi"/>
                <w:sz w:val="20"/>
                <w:szCs w:val="20"/>
                <w:lang w:val="es-ES_tradnl"/>
              </w:rPr>
              <w:t>. de pagar intereses de mora en virtud del artículo 1080 del código de comercio</w:t>
            </w:r>
          </w:p>
          <w:p w14:paraId="1423192A" w14:textId="4ACFEB8B" w:rsidR="00C13E79" w:rsidRPr="00A016D4" w:rsidRDefault="00C13E79" w:rsidP="00A016D4">
            <w:pPr>
              <w:pStyle w:val="Prrafodelista"/>
              <w:numPr>
                <w:ilvl w:val="0"/>
                <w:numId w:val="14"/>
              </w:numPr>
              <w:jc w:val="both"/>
              <w:rPr>
                <w:rFonts w:asciiTheme="minorHAnsi" w:hAnsiTheme="minorHAnsi" w:cstheme="minorHAnsi"/>
                <w:sz w:val="20"/>
                <w:szCs w:val="20"/>
              </w:rPr>
            </w:pPr>
            <w:r w:rsidRPr="00A016D4">
              <w:rPr>
                <w:rFonts w:asciiTheme="minorHAnsi" w:hAnsiTheme="minorHAnsi" w:cstheme="minorHAnsi"/>
                <w:sz w:val="20"/>
                <w:szCs w:val="20"/>
              </w:rPr>
              <w:lastRenderedPageBreak/>
              <w:t>Riesgos expresamente excluidos en la póliza de seguro</w:t>
            </w:r>
            <w:r w:rsidRPr="00A016D4">
              <w:rPr>
                <w:rFonts w:asciiTheme="minorHAnsi" w:eastAsia="Arial" w:hAnsiTheme="minorHAnsi" w:cstheme="minorHAnsi"/>
                <w:sz w:val="20"/>
                <w:szCs w:val="20"/>
                <w:lang w:bidi="es-ES"/>
              </w:rPr>
              <w:t xml:space="preserve"> </w:t>
            </w:r>
            <w:r w:rsidR="00A016D4" w:rsidRPr="00A016D4">
              <w:rPr>
                <w:rFonts w:asciiTheme="minorHAnsi" w:eastAsia="Arial" w:hAnsiTheme="minorHAnsi" w:cstheme="minorHAnsi"/>
                <w:sz w:val="20"/>
                <w:szCs w:val="20"/>
                <w:lang w:bidi="es-ES"/>
              </w:rPr>
              <w:t>N</w:t>
            </w:r>
            <w:r w:rsidRPr="00A016D4">
              <w:rPr>
                <w:rFonts w:asciiTheme="minorHAnsi" w:eastAsia="Arial" w:hAnsiTheme="minorHAnsi" w:cstheme="minorHAnsi"/>
                <w:sz w:val="20"/>
                <w:szCs w:val="20"/>
                <w:lang w:bidi="es-ES"/>
              </w:rPr>
              <w:t>o. 4375609</w:t>
            </w:r>
          </w:p>
          <w:p w14:paraId="14CA9514" w14:textId="58469E2A" w:rsidR="00C13E79" w:rsidRPr="00A016D4" w:rsidRDefault="00C13E79" w:rsidP="00A016D4">
            <w:pPr>
              <w:pStyle w:val="Prrafodelista"/>
              <w:numPr>
                <w:ilvl w:val="0"/>
                <w:numId w:val="14"/>
              </w:numPr>
              <w:jc w:val="both"/>
              <w:rPr>
                <w:rFonts w:asciiTheme="minorHAnsi" w:eastAsia="Arial" w:hAnsiTheme="minorHAnsi" w:cstheme="minorHAnsi"/>
                <w:sz w:val="20"/>
                <w:szCs w:val="20"/>
              </w:rPr>
            </w:pPr>
            <w:r w:rsidRPr="00A016D4">
              <w:rPr>
                <w:rFonts w:asciiTheme="minorHAnsi" w:eastAsia="Arial" w:hAnsiTheme="minorHAnsi" w:cstheme="minorHAnsi"/>
                <w:sz w:val="20"/>
                <w:szCs w:val="20"/>
              </w:rPr>
              <w:t>En cualquier caso, de ninguna forma se podrá exceder el límite del valor asegurado en la póliza 4375609</w:t>
            </w:r>
          </w:p>
          <w:p w14:paraId="12FE5F31" w14:textId="21090CB3" w:rsidR="00C13E79" w:rsidRPr="00A016D4" w:rsidRDefault="00C13E79" w:rsidP="00A016D4">
            <w:pPr>
              <w:pStyle w:val="Prrafodelista"/>
              <w:numPr>
                <w:ilvl w:val="0"/>
                <w:numId w:val="14"/>
              </w:numPr>
              <w:jc w:val="both"/>
              <w:rPr>
                <w:rFonts w:asciiTheme="minorHAnsi" w:hAnsiTheme="minorHAnsi" w:cstheme="minorHAnsi"/>
                <w:sz w:val="20"/>
                <w:szCs w:val="20"/>
              </w:rPr>
            </w:pPr>
            <w:r w:rsidRPr="00A016D4">
              <w:rPr>
                <w:rFonts w:asciiTheme="minorHAnsi" w:hAnsiTheme="minorHAnsi" w:cstheme="minorHAnsi"/>
                <w:sz w:val="20"/>
                <w:szCs w:val="20"/>
              </w:rPr>
              <w:t>Disponibilidad de la suma asegurada</w:t>
            </w:r>
          </w:p>
          <w:p w14:paraId="6EFED0A4" w14:textId="6B52DE22" w:rsidR="00C13E79" w:rsidRPr="00A016D4" w:rsidRDefault="00C13E79" w:rsidP="00A016D4">
            <w:pPr>
              <w:pStyle w:val="Prrafodelista"/>
              <w:numPr>
                <w:ilvl w:val="0"/>
                <w:numId w:val="14"/>
              </w:numPr>
              <w:jc w:val="both"/>
              <w:rPr>
                <w:rFonts w:asciiTheme="minorHAnsi" w:hAnsiTheme="minorHAnsi" w:cstheme="minorHAnsi"/>
                <w:sz w:val="20"/>
                <w:szCs w:val="20"/>
              </w:rPr>
            </w:pPr>
            <w:r w:rsidRPr="00A016D4">
              <w:rPr>
                <w:rFonts w:asciiTheme="minorHAnsi" w:hAnsiTheme="minorHAnsi" w:cstheme="minorHAnsi"/>
                <w:sz w:val="20"/>
                <w:szCs w:val="20"/>
              </w:rPr>
              <w:t xml:space="preserve">Genérica o innominada </w:t>
            </w:r>
          </w:p>
          <w:p w14:paraId="01C4BF91" w14:textId="34269286" w:rsidR="00C13E79" w:rsidRPr="00A016D4" w:rsidRDefault="00C13E79" w:rsidP="00C13E79">
            <w:pPr>
              <w:jc w:val="both"/>
              <w:rPr>
                <w:rFonts w:asciiTheme="minorHAnsi" w:hAnsiTheme="minorHAnsi" w:cstheme="minorHAnsi"/>
                <w:sz w:val="20"/>
                <w:szCs w:val="20"/>
                <w:lang w:val="x-none"/>
              </w:rPr>
            </w:pPr>
          </w:p>
        </w:tc>
      </w:tr>
      <w:tr w:rsidR="00EF2701" w:rsidRPr="00A016D4" w14:paraId="7B9E12F7" w14:textId="77777777" w:rsidTr="01B774E0">
        <w:tc>
          <w:tcPr>
            <w:tcW w:w="2518" w:type="dxa"/>
            <w:shd w:val="clear" w:color="auto" w:fill="D9D9D9" w:themeFill="background1" w:themeFillShade="D9"/>
          </w:tcPr>
          <w:p w14:paraId="395CCBB9"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3800392C" w14:textId="3EE8FFAC" w:rsidR="00C3016C" w:rsidRPr="00A016D4" w:rsidRDefault="00A016D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En atención a la calificación de la contingencia, se recomienda viable conciliar el asunto, para los efectos pertinentes se considera pertinente al menos un 70% de la liquidación objetiva, es decir un valor de $</w:t>
            </w:r>
            <w:del w:id="73" w:author="DAISY CAROLINA LOPEZ ROMERO" w:date="2024-07-08T17:30:00Z">
              <w:r w:rsidDel="001D53CB">
                <w:rPr>
                  <w:rFonts w:asciiTheme="minorHAnsi" w:hAnsiTheme="minorHAnsi" w:cstheme="minorHAnsi"/>
                  <w:sz w:val="20"/>
                  <w:szCs w:val="20"/>
                  <w:lang w:val="es-ES_tradnl"/>
                </w:rPr>
                <w:delText>44.275.000.</w:delText>
              </w:r>
            </w:del>
            <w:ins w:id="74" w:author="DAISY CAROLINA LOPEZ ROMERO" w:date="2024-07-08T17:30:00Z">
              <w:r w:rsidR="001D53CB">
                <w:rPr>
                  <w:rFonts w:asciiTheme="minorHAnsi" w:hAnsiTheme="minorHAnsi" w:cstheme="minorHAnsi"/>
                  <w:sz w:val="20"/>
                  <w:szCs w:val="20"/>
                  <w:lang w:val="es-ES_tradnl"/>
                </w:rPr>
                <w:t>85.</w:t>
              </w:r>
            </w:ins>
            <w:ins w:id="75" w:author="DAISY CAROLINA LOPEZ ROMERO" w:date="2024-07-08T17:31:00Z">
              <w:r w:rsidR="001D53CB">
                <w:rPr>
                  <w:rFonts w:asciiTheme="minorHAnsi" w:hAnsiTheme="minorHAnsi" w:cstheme="minorHAnsi"/>
                  <w:sz w:val="20"/>
                  <w:szCs w:val="20"/>
                  <w:lang w:val="es-ES_tradnl"/>
                </w:rPr>
                <w:t>3</w:t>
              </w:r>
            </w:ins>
            <w:ins w:id="76" w:author="DAISY CAROLINA LOPEZ ROMERO" w:date="2024-07-08T17:30:00Z">
              <w:r w:rsidR="001D53CB">
                <w:rPr>
                  <w:rFonts w:asciiTheme="minorHAnsi" w:hAnsiTheme="minorHAnsi" w:cstheme="minorHAnsi"/>
                  <w:sz w:val="20"/>
                  <w:szCs w:val="20"/>
                  <w:lang w:val="es-ES_tradnl"/>
                </w:rPr>
                <w:t>88.</w:t>
              </w:r>
            </w:ins>
            <w:ins w:id="77" w:author="DAISY CAROLINA LOPEZ ROMERO" w:date="2024-07-08T17:31:00Z">
              <w:r w:rsidR="001D53CB">
                <w:rPr>
                  <w:rFonts w:asciiTheme="minorHAnsi" w:hAnsiTheme="minorHAnsi" w:cstheme="minorHAnsi"/>
                  <w:sz w:val="20"/>
                  <w:szCs w:val="20"/>
                  <w:lang w:val="es-ES_tradnl"/>
                </w:rPr>
                <w:t>824</w:t>
              </w:r>
            </w:ins>
          </w:p>
        </w:tc>
      </w:tr>
      <w:tr w:rsidR="00EF2701" w:rsidRPr="00A016D4" w14:paraId="4885AFEF" w14:textId="77777777" w:rsidTr="01B774E0">
        <w:tc>
          <w:tcPr>
            <w:tcW w:w="2518" w:type="dxa"/>
            <w:shd w:val="clear" w:color="auto" w:fill="D9D9D9" w:themeFill="background1" w:themeFillShade="D9"/>
          </w:tcPr>
          <w:p w14:paraId="7A4A8098"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Fecha de asignación del caso</w:t>
            </w:r>
          </w:p>
        </w:tc>
        <w:tc>
          <w:tcPr>
            <w:tcW w:w="7465" w:type="dxa"/>
          </w:tcPr>
          <w:p w14:paraId="17343298" w14:textId="5D99EC40" w:rsidR="00C3016C" w:rsidRPr="00A016D4" w:rsidRDefault="00A016D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13 de junio de 2024</w:t>
            </w:r>
          </w:p>
        </w:tc>
      </w:tr>
      <w:tr w:rsidR="00EF2701" w:rsidRPr="00A016D4" w14:paraId="2EE1817E" w14:textId="77777777" w:rsidTr="01B774E0">
        <w:tc>
          <w:tcPr>
            <w:tcW w:w="2518" w:type="dxa"/>
            <w:shd w:val="clear" w:color="auto" w:fill="D9D9D9" w:themeFill="background1" w:themeFillShade="D9"/>
          </w:tcPr>
          <w:p w14:paraId="4BBB3EF0" w14:textId="48FAB88E" w:rsidR="00C3016C" w:rsidRPr="00A016D4" w:rsidRDefault="00C3016C" w:rsidP="01B774E0">
            <w:pPr>
              <w:rPr>
                <w:rFonts w:asciiTheme="minorHAnsi" w:hAnsiTheme="minorHAnsi" w:cstheme="minorHAnsi"/>
                <w:b/>
                <w:bCs/>
                <w:sz w:val="20"/>
                <w:szCs w:val="20"/>
                <w:lang w:val="es-ES"/>
              </w:rPr>
            </w:pPr>
            <w:r w:rsidRPr="00A016D4">
              <w:rPr>
                <w:rFonts w:asciiTheme="minorHAnsi" w:hAnsiTheme="minorHAnsi" w:cstheme="minorHAnsi"/>
                <w:b/>
                <w:bCs/>
                <w:sz w:val="20"/>
                <w:szCs w:val="20"/>
                <w:lang w:val="es-ES"/>
              </w:rPr>
              <w:t xml:space="preserve">Fecha de admisión de la vinculación de </w:t>
            </w:r>
            <w:r w:rsidR="1D5C43AD" w:rsidRPr="00A016D4">
              <w:rPr>
                <w:rFonts w:asciiTheme="minorHAnsi" w:hAnsiTheme="minorHAnsi" w:cstheme="minorHAnsi"/>
                <w:b/>
                <w:bCs/>
                <w:sz w:val="20"/>
                <w:szCs w:val="20"/>
                <w:lang w:val="es-ES"/>
              </w:rPr>
              <w:t>HDI</w:t>
            </w:r>
          </w:p>
        </w:tc>
        <w:tc>
          <w:tcPr>
            <w:tcW w:w="7465" w:type="dxa"/>
          </w:tcPr>
          <w:p w14:paraId="696A523B" w14:textId="7CB4C3D8" w:rsidR="00C3016C" w:rsidRPr="00A016D4" w:rsidRDefault="00A016D4" w:rsidP="00C359FA">
            <w:pPr>
              <w:jc w:val="both"/>
              <w:rPr>
                <w:rFonts w:asciiTheme="minorHAnsi" w:hAnsiTheme="minorHAnsi" w:cstheme="minorHAnsi"/>
                <w:sz w:val="20"/>
                <w:szCs w:val="20"/>
                <w:lang w:val="es-ES_tradnl"/>
              </w:rPr>
            </w:pPr>
            <w:r w:rsidRPr="00A016D4">
              <w:rPr>
                <w:rFonts w:asciiTheme="minorHAnsi" w:hAnsiTheme="minorHAnsi" w:cstheme="minorHAnsi"/>
                <w:sz w:val="20"/>
                <w:szCs w:val="20"/>
                <w:lang w:val="es-ES_tradnl"/>
              </w:rPr>
              <w:t>24 noviembre de 2022</w:t>
            </w:r>
          </w:p>
        </w:tc>
      </w:tr>
      <w:tr w:rsidR="00EF2701" w:rsidRPr="00A016D4" w14:paraId="5D5354CC" w14:textId="77777777" w:rsidTr="01B774E0">
        <w:tc>
          <w:tcPr>
            <w:tcW w:w="2518" w:type="dxa"/>
            <w:shd w:val="clear" w:color="auto" w:fill="D9D9D9" w:themeFill="background1" w:themeFillShade="D9"/>
          </w:tcPr>
          <w:p w14:paraId="1C31935F" w14:textId="699D1516" w:rsidR="00C3016C" w:rsidRPr="00A016D4" w:rsidRDefault="00C3016C" w:rsidP="01B774E0">
            <w:pPr>
              <w:rPr>
                <w:rFonts w:asciiTheme="minorHAnsi" w:hAnsiTheme="minorHAnsi" w:cstheme="minorHAnsi"/>
                <w:b/>
                <w:bCs/>
                <w:sz w:val="20"/>
                <w:szCs w:val="20"/>
                <w:lang w:val="es-ES"/>
              </w:rPr>
            </w:pPr>
            <w:r w:rsidRPr="00A016D4">
              <w:rPr>
                <w:rFonts w:asciiTheme="minorHAnsi" w:hAnsiTheme="minorHAnsi" w:cstheme="minorHAnsi"/>
                <w:b/>
                <w:bCs/>
                <w:sz w:val="20"/>
                <w:szCs w:val="20"/>
                <w:lang w:val="es-ES"/>
              </w:rPr>
              <w:t xml:space="preserve">Fecha de notificación de la vinculación a </w:t>
            </w:r>
            <w:r w:rsidR="3C4442AC" w:rsidRPr="00A016D4">
              <w:rPr>
                <w:rFonts w:asciiTheme="minorHAnsi" w:hAnsiTheme="minorHAnsi" w:cstheme="minorHAnsi"/>
                <w:b/>
                <w:bCs/>
                <w:sz w:val="20"/>
                <w:szCs w:val="20"/>
                <w:lang w:val="es-ES"/>
              </w:rPr>
              <w:t>HDI</w:t>
            </w:r>
          </w:p>
        </w:tc>
        <w:tc>
          <w:tcPr>
            <w:tcW w:w="7465" w:type="dxa"/>
          </w:tcPr>
          <w:p w14:paraId="34EF59C3" w14:textId="13D35365" w:rsidR="00C3016C" w:rsidRPr="00A016D4" w:rsidRDefault="00A016D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4 de junio de 2024</w:t>
            </w:r>
          </w:p>
        </w:tc>
      </w:tr>
      <w:tr w:rsidR="00EF2701" w:rsidRPr="00A016D4" w14:paraId="2F193EE7" w14:textId="77777777" w:rsidTr="01B774E0">
        <w:tc>
          <w:tcPr>
            <w:tcW w:w="2518" w:type="dxa"/>
            <w:shd w:val="clear" w:color="auto" w:fill="D9D9D9" w:themeFill="background1" w:themeFillShade="D9"/>
          </w:tcPr>
          <w:p w14:paraId="60E8F079" w14:textId="77777777" w:rsidR="00C3016C" w:rsidRPr="00A016D4" w:rsidRDefault="00C3016C" w:rsidP="00C359FA">
            <w:pPr>
              <w:rPr>
                <w:rFonts w:asciiTheme="minorHAnsi" w:hAnsiTheme="minorHAnsi" w:cstheme="minorHAnsi"/>
                <w:b/>
                <w:sz w:val="20"/>
                <w:szCs w:val="20"/>
                <w:lang w:val="es-ES_tradnl"/>
              </w:rPr>
            </w:pPr>
            <w:r w:rsidRPr="00A016D4">
              <w:rPr>
                <w:rFonts w:asciiTheme="minorHAnsi" w:hAnsiTheme="minorHAnsi" w:cstheme="minorHAnsi"/>
                <w:b/>
                <w:sz w:val="20"/>
                <w:szCs w:val="20"/>
                <w:lang w:val="es-ES_tradnl"/>
              </w:rPr>
              <w:t>Fecha de contestación del caso</w:t>
            </w:r>
          </w:p>
        </w:tc>
        <w:tc>
          <w:tcPr>
            <w:tcW w:w="7465" w:type="dxa"/>
          </w:tcPr>
          <w:p w14:paraId="635E2E0B" w14:textId="78D8B054" w:rsidR="00C3016C" w:rsidRPr="00A016D4" w:rsidRDefault="00A016D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3 de julio de 2024</w:t>
            </w:r>
          </w:p>
        </w:tc>
      </w:tr>
    </w:tbl>
    <w:p w14:paraId="6550DCAA" w14:textId="7A482D36" w:rsidR="00C3016C" w:rsidRPr="00A016D4" w:rsidRDefault="00C3016C" w:rsidP="01B774E0">
      <w:pPr>
        <w:spacing w:after="160" w:line="259" w:lineRule="auto"/>
        <w:jc w:val="both"/>
        <w:rPr>
          <w:rFonts w:asciiTheme="minorHAnsi" w:hAnsiTheme="minorHAnsi" w:cstheme="minorHAnsi"/>
          <w:sz w:val="20"/>
          <w:szCs w:val="20"/>
        </w:rPr>
      </w:pPr>
    </w:p>
    <w:sectPr w:rsidR="00C3016C" w:rsidRPr="00A016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CBE0EFE"/>
    <w:multiLevelType w:val="hybridMultilevel"/>
    <w:tmpl w:val="2904F7F6"/>
    <w:lvl w:ilvl="0" w:tplc="432C3FE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DE948AD"/>
    <w:multiLevelType w:val="hybridMultilevel"/>
    <w:tmpl w:val="D352A1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48E47C7"/>
    <w:multiLevelType w:val="hybridMultilevel"/>
    <w:tmpl w:val="D31A41C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2307A5"/>
    <w:multiLevelType w:val="hybridMultilevel"/>
    <w:tmpl w:val="972E36D0"/>
    <w:lvl w:ilvl="0" w:tplc="3A3ED6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44534D"/>
    <w:multiLevelType w:val="hybridMultilevel"/>
    <w:tmpl w:val="0AFE29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44B6F99"/>
    <w:multiLevelType w:val="hybridMultilevel"/>
    <w:tmpl w:val="4BE2A5D2"/>
    <w:lvl w:ilvl="0" w:tplc="570498A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81412D"/>
    <w:multiLevelType w:val="hybridMultilevel"/>
    <w:tmpl w:val="5066DB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476AB4"/>
    <w:multiLevelType w:val="hybridMultilevel"/>
    <w:tmpl w:val="7062E2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2D65E0E"/>
    <w:multiLevelType w:val="hybridMultilevel"/>
    <w:tmpl w:val="D368D8F2"/>
    <w:lvl w:ilvl="0" w:tplc="5D48FCC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291547"/>
    <w:multiLevelType w:val="hybridMultilevel"/>
    <w:tmpl w:val="62908A42"/>
    <w:lvl w:ilvl="0" w:tplc="8E4C893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2342C6"/>
    <w:multiLevelType w:val="hybridMultilevel"/>
    <w:tmpl w:val="C85E70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5686609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0182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6664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15323">
    <w:abstractNumId w:val="10"/>
  </w:num>
  <w:num w:numId="5" w16cid:durableId="1556116784">
    <w:abstractNumId w:val="5"/>
  </w:num>
  <w:num w:numId="6" w16cid:durableId="1695106090">
    <w:abstractNumId w:val="1"/>
  </w:num>
  <w:num w:numId="7" w16cid:durableId="258416537">
    <w:abstractNumId w:val="12"/>
  </w:num>
  <w:num w:numId="8" w16cid:durableId="95950938">
    <w:abstractNumId w:val="8"/>
  </w:num>
  <w:num w:numId="9" w16cid:durableId="1932811760">
    <w:abstractNumId w:val="7"/>
  </w:num>
  <w:num w:numId="10" w16cid:durableId="2007173606">
    <w:abstractNumId w:val="4"/>
  </w:num>
  <w:num w:numId="11" w16cid:durableId="2129353660">
    <w:abstractNumId w:val="3"/>
  </w:num>
  <w:num w:numId="12" w16cid:durableId="81606357">
    <w:abstractNumId w:val="6"/>
  </w:num>
  <w:num w:numId="13" w16cid:durableId="1196456328">
    <w:abstractNumId w:val="9"/>
  </w:num>
  <w:num w:numId="14" w16cid:durableId="195208467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SY CAROLINA LOPEZ ROMERO">
    <w15:presenceInfo w15:providerId="AD" w15:userId="S::lopezromerodc@udenar.edu.co::fe55e2f5-e176-4d1d-983b-2d1e0649e6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C"/>
    <w:rsid w:val="00005B12"/>
    <w:rsid w:val="001471FA"/>
    <w:rsid w:val="001D53CB"/>
    <w:rsid w:val="00203F47"/>
    <w:rsid w:val="003F5769"/>
    <w:rsid w:val="005D7B82"/>
    <w:rsid w:val="005E46D7"/>
    <w:rsid w:val="00626D47"/>
    <w:rsid w:val="00717DE2"/>
    <w:rsid w:val="00776892"/>
    <w:rsid w:val="00801C89"/>
    <w:rsid w:val="00891F78"/>
    <w:rsid w:val="00953C85"/>
    <w:rsid w:val="0097176A"/>
    <w:rsid w:val="00A016D4"/>
    <w:rsid w:val="00AC0786"/>
    <w:rsid w:val="00AD1681"/>
    <w:rsid w:val="00B95994"/>
    <w:rsid w:val="00C13E79"/>
    <w:rsid w:val="00C3016C"/>
    <w:rsid w:val="00C35645"/>
    <w:rsid w:val="00E8173D"/>
    <w:rsid w:val="00EF2701"/>
    <w:rsid w:val="01B774E0"/>
    <w:rsid w:val="1D5C43AD"/>
    <w:rsid w:val="3C4442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paragraph" w:styleId="Ttulo1">
    <w:name w:val="heading 1"/>
    <w:basedOn w:val="Normal"/>
    <w:next w:val="Normal"/>
    <w:link w:val="Ttulo1Car"/>
    <w:uiPriority w:val="9"/>
    <w:qFormat/>
    <w:rsid w:val="00C13E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13E79"/>
    <w:pPr>
      <w:keepNext/>
      <w:keepLines/>
      <w:spacing w:before="40" w:line="276" w:lineRule="auto"/>
      <w:jc w:val="both"/>
      <w:outlineLvl w:val="1"/>
    </w:pPr>
    <w:rPr>
      <w:rFonts w:ascii="Arial" w:eastAsia="Times New Roman" w:hAnsi="Arial" w:cs="Times New Roman"/>
      <w:b/>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13E79"/>
    <w:rPr>
      <w:rFonts w:ascii="Arial" w:eastAsia="Times New Roman" w:hAnsi="Arial" w:cs="Times New Roman"/>
      <w:b/>
      <w:kern w:val="0"/>
      <w:szCs w:val="26"/>
      <w:lang w:val="x-none" w:eastAsia="x-none"/>
      <w14:ligatures w14:val="none"/>
    </w:rPr>
  </w:style>
  <w:style w:type="character" w:customStyle="1" w:styleId="Ttulo1Car">
    <w:name w:val="Título 1 Car"/>
    <w:basedOn w:val="Fuentedeprrafopredeter"/>
    <w:link w:val="Ttulo1"/>
    <w:uiPriority w:val="9"/>
    <w:rsid w:val="00C13E79"/>
    <w:rPr>
      <w:rFonts w:asciiTheme="majorHAnsi" w:eastAsiaTheme="majorEastAsia" w:hAnsiTheme="majorHAnsi" w:cstheme="majorBidi"/>
      <w:color w:val="2F5496" w:themeColor="accent1" w:themeShade="BF"/>
      <w:kern w:val="0"/>
      <w:sz w:val="32"/>
      <w:szCs w:val="32"/>
      <w:lang w:eastAsia="es-CO"/>
      <w14:ligatures w14:val="none"/>
    </w:rPr>
  </w:style>
  <w:style w:type="paragraph" w:styleId="Textodeglobo">
    <w:name w:val="Balloon Text"/>
    <w:basedOn w:val="Normal"/>
    <w:link w:val="TextodegloboCar"/>
    <w:uiPriority w:val="99"/>
    <w:semiHidden/>
    <w:unhideWhenUsed/>
    <w:rsid w:val="00B9599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95994"/>
    <w:rPr>
      <w:rFonts w:ascii="Times New Roman" w:hAnsi="Times New Roman" w:cs="Times New Roman"/>
      <w:kern w:val="0"/>
      <w:sz w:val="18"/>
      <w:szCs w:val="18"/>
      <w:lang w:eastAsia="es-CO"/>
      <w14:ligatures w14:val="none"/>
    </w:rPr>
  </w:style>
  <w:style w:type="paragraph" w:styleId="Revisin">
    <w:name w:val="Revision"/>
    <w:hidden/>
    <w:uiPriority w:val="99"/>
    <w:semiHidden/>
    <w:rsid w:val="0097176A"/>
    <w:pPr>
      <w:spacing w:after="0" w:line="240" w:lineRule="auto"/>
    </w:pPr>
    <w:rPr>
      <w:rFonts w:ascii="Calibri" w:hAnsi="Calibri" w:cs="Calibri"/>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5325">
      <w:bodyDiv w:val="1"/>
      <w:marLeft w:val="0"/>
      <w:marRight w:val="0"/>
      <w:marTop w:val="0"/>
      <w:marBottom w:val="0"/>
      <w:divBdr>
        <w:top w:val="none" w:sz="0" w:space="0" w:color="auto"/>
        <w:left w:val="none" w:sz="0" w:space="0" w:color="auto"/>
        <w:bottom w:val="none" w:sz="0" w:space="0" w:color="auto"/>
        <w:right w:val="none" w:sz="0" w:space="0" w:color="auto"/>
      </w:divBdr>
    </w:div>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3733A984-53BE-A541-8968-DE61D664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1573</Words>
  <Characters>8656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DAISY CAROLINA LOPEZ ROMERO</cp:lastModifiedBy>
  <cp:revision>5</cp:revision>
  <dcterms:created xsi:type="dcterms:W3CDTF">2024-07-06T02:29:00Z</dcterms:created>
  <dcterms:modified xsi:type="dcterms:W3CDTF">2024-07-08T22:31:00Z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