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6203" w14:textId="4B369FBF" w:rsidR="008F08AD" w:rsidRPr="007F6BD5" w:rsidRDefault="009D724D" w:rsidP="00CA2F25">
      <w:pPr>
        <w:spacing w:after="0" w:line="276" w:lineRule="auto"/>
        <w:jc w:val="both"/>
        <w:rPr>
          <w:rFonts w:ascii="Palatino Linotype" w:hAnsi="Palatino Linotype" w:cs="Arial"/>
        </w:rPr>
      </w:pPr>
      <w:r w:rsidRPr="007F6BD5">
        <w:rPr>
          <w:rFonts w:ascii="Palatino Linotype" w:hAnsi="Palatino Linotype" w:cs="Arial"/>
        </w:rPr>
        <w:t xml:space="preserve">Palmira, </w:t>
      </w:r>
      <w:r w:rsidR="00C84693" w:rsidRPr="007F6BD5">
        <w:rPr>
          <w:rFonts w:ascii="Palatino Linotype" w:hAnsi="Palatino Linotype" w:cs="Arial"/>
        </w:rPr>
        <w:t>2</w:t>
      </w:r>
      <w:r w:rsidR="00C304CF" w:rsidRPr="007F6BD5">
        <w:rPr>
          <w:rFonts w:ascii="Palatino Linotype" w:hAnsi="Palatino Linotype" w:cs="Arial"/>
        </w:rPr>
        <w:t>4</w:t>
      </w:r>
      <w:r w:rsidRPr="007F6BD5">
        <w:rPr>
          <w:rFonts w:ascii="Palatino Linotype" w:hAnsi="Palatino Linotype" w:cs="Arial"/>
        </w:rPr>
        <w:t xml:space="preserve"> de </w:t>
      </w:r>
      <w:r w:rsidR="00C304CF" w:rsidRPr="007F6BD5">
        <w:rPr>
          <w:rFonts w:ascii="Palatino Linotype" w:hAnsi="Palatino Linotype" w:cs="Arial"/>
        </w:rPr>
        <w:t>marzo</w:t>
      </w:r>
      <w:r w:rsidRPr="007F6BD5">
        <w:rPr>
          <w:rFonts w:ascii="Palatino Linotype" w:hAnsi="Palatino Linotype" w:cs="Arial"/>
        </w:rPr>
        <w:t xml:space="preserve"> de 202</w:t>
      </w:r>
      <w:r w:rsidR="00C304CF" w:rsidRPr="007F6BD5">
        <w:rPr>
          <w:rFonts w:ascii="Palatino Linotype" w:hAnsi="Palatino Linotype" w:cs="Arial"/>
        </w:rPr>
        <w:t>3</w:t>
      </w:r>
    </w:p>
    <w:p w14:paraId="777BDF95" w14:textId="77777777" w:rsidR="009D724D" w:rsidRPr="007F6BD5" w:rsidRDefault="009D724D" w:rsidP="00CA2F25">
      <w:pPr>
        <w:spacing w:after="0" w:line="276" w:lineRule="auto"/>
        <w:jc w:val="both"/>
        <w:rPr>
          <w:rFonts w:ascii="Palatino Linotype" w:hAnsi="Palatino Linotype" w:cs="Arial"/>
        </w:rPr>
      </w:pPr>
    </w:p>
    <w:p w14:paraId="663D56CE" w14:textId="77777777" w:rsidR="009D724D" w:rsidRPr="007F6BD5" w:rsidRDefault="009D724D" w:rsidP="00CA2F25">
      <w:pPr>
        <w:spacing w:after="0" w:line="276" w:lineRule="auto"/>
        <w:jc w:val="both"/>
        <w:rPr>
          <w:rFonts w:ascii="Palatino Linotype" w:hAnsi="Palatino Linotype" w:cs="Arial"/>
        </w:rPr>
      </w:pPr>
    </w:p>
    <w:p w14:paraId="5A380A74" w14:textId="77777777" w:rsidR="009D724D" w:rsidRPr="007F6BD5" w:rsidRDefault="009D724D" w:rsidP="00CA2F25">
      <w:pPr>
        <w:spacing w:after="0" w:line="276" w:lineRule="auto"/>
        <w:jc w:val="both"/>
        <w:rPr>
          <w:rFonts w:ascii="Palatino Linotype" w:hAnsi="Palatino Linotype" w:cs="Arial"/>
        </w:rPr>
      </w:pPr>
      <w:r w:rsidRPr="007F6BD5">
        <w:rPr>
          <w:rFonts w:ascii="Palatino Linotype" w:hAnsi="Palatino Linotype" w:cs="Arial"/>
        </w:rPr>
        <w:t>Señores</w:t>
      </w:r>
    </w:p>
    <w:p w14:paraId="32F5FA61" w14:textId="77777777" w:rsidR="009D724D" w:rsidRPr="007F6BD5" w:rsidRDefault="009D724D" w:rsidP="00CA2F25">
      <w:pPr>
        <w:spacing w:after="0" w:line="276" w:lineRule="auto"/>
        <w:jc w:val="both"/>
        <w:rPr>
          <w:rFonts w:ascii="Palatino Linotype" w:hAnsi="Palatino Linotype" w:cs="Arial"/>
          <w:b/>
          <w:bCs/>
        </w:rPr>
      </w:pPr>
      <w:commentRangeStart w:id="0"/>
      <w:r w:rsidRPr="007F6BD5">
        <w:rPr>
          <w:rFonts w:ascii="Palatino Linotype" w:hAnsi="Palatino Linotype" w:cs="Arial"/>
          <w:b/>
          <w:bCs/>
        </w:rPr>
        <w:t>LIBERTY SEGUROS S.A.</w:t>
      </w:r>
      <w:commentRangeEnd w:id="0"/>
      <w:r w:rsidR="008E7C14">
        <w:rPr>
          <w:rStyle w:val="Refdecomentario"/>
        </w:rPr>
        <w:commentReference w:id="0"/>
      </w:r>
    </w:p>
    <w:p w14:paraId="219326D8" w14:textId="77777777" w:rsidR="009D724D" w:rsidRPr="007F6BD5" w:rsidRDefault="009D724D" w:rsidP="00CA2F25">
      <w:pPr>
        <w:spacing w:after="0" w:line="276" w:lineRule="auto"/>
        <w:jc w:val="both"/>
        <w:rPr>
          <w:rFonts w:ascii="Palatino Linotype" w:hAnsi="Palatino Linotype" w:cs="Arial"/>
        </w:rPr>
      </w:pPr>
      <w:r w:rsidRPr="007F6BD5">
        <w:rPr>
          <w:rFonts w:ascii="Palatino Linotype" w:hAnsi="Palatino Linotype" w:cs="Arial"/>
        </w:rPr>
        <w:t>Ciudad</w:t>
      </w:r>
    </w:p>
    <w:p w14:paraId="2545EA83" w14:textId="77777777" w:rsidR="009D724D" w:rsidRPr="007F6BD5" w:rsidRDefault="009D724D" w:rsidP="00CA2F25">
      <w:pPr>
        <w:spacing w:after="0" w:line="276" w:lineRule="auto"/>
        <w:jc w:val="both"/>
        <w:rPr>
          <w:rFonts w:ascii="Palatino Linotype" w:hAnsi="Palatino Linotype" w:cs="Arial"/>
        </w:rPr>
      </w:pPr>
    </w:p>
    <w:p w14:paraId="0642665B" w14:textId="6EA9F1DC" w:rsidR="009D724D" w:rsidRPr="007F6BD5" w:rsidRDefault="009D724D" w:rsidP="00CA2F25">
      <w:pPr>
        <w:spacing w:after="0" w:line="276" w:lineRule="auto"/>
        <w:ind w:left="2124" w:hanging="1419"/>
        <w:jc w:val="both"/>
        <w:rPr>
          <w:rFonts w:ascii="Palatino Linotype" w:hAnsi="Palatino Linotype" w:cs="Arial"/>
        </w:rPr>
      </w:pPr>
      <w:r w:rsidRPr="007F6BD5">
        <w:rPr>
          <w:rFonts w:ascii="Palatino Linotype" w:hAnsi="Palatino Linotype" w:cs="Arial"/>
        </w:rPr>
        <w:t>Referencia:</w:t>
      </w:r>
      <w:r w:rsidR="00682030" w:rsidRPr="007F6BD5">
        <w:rPr>
          <w:rFonts w:ascii="Palatino Linotype" w:hAnsi="Palatino Linotype" w:cs="Arial"/>
        </w:rPr>
        <w:tab/>
        <w:t>Interrupción término de prescripción. Caso</w:t>
      </w:r>
      <w:r w:rsidR="00C304CF" w:rsidRPr="007F6BD5">
        <w:rPr>
          <w:rFonts w:ascii="Palatino Linotype" w:hAnsi="Palatino Linotype" w:cs="Arial"/>
        </w:rPr>
        <w:t xml:space="preserve"> Calixta Arboleda Hinestroza </w:t>
      </w:r>
      <w:r w:rsidR="00682030" w:rsidRPr="007F6BD5">
        <w:rPr>
          <w:rFonts w:ascii="Palatino Linotype" w:hAnsi="Palatino Linotype" w:cs="Arial"/>
          <w:i/>
          <w:iCs/>
        </w:rPr>
        <w:t xml:space="preserve">vs. </w:t>
      </w:r>
      <w:r w:rsidR="00682030" w:rsidRPr="007F6BD5">
        <w:rPr>
          <w:rFonts w:ascii="Palatino Linotype" w:hAnsi="Palatino Linotype" w:cs="Arial"/>
        </w:rPr>
        <w:t xml:space="preserve">Clínica Palmira S.A. y otros. </w:t>
      </w:r>
    </w:p>
    <w:p w14:paraId="3C5D5E77" w14:textId="50E50D5F" w:rsidR="00682030" w:rsidRPr="007F6BD5" w:rsidRDefault="00682030" w:rsidP="00CA2F25">
      <w:pPr>
        <w:spacing w:after="0" w:line="276" w:lineRule="auto"/>
        <w:jc w:val="both"/>
        <w:rPr>
          <w:rFonts w:ascii="Palatino Linotype" w:hAnsi="Palatino Linotype" w:cs="Arial"/>
        </w:rPr>
      </w:pPr>
      <w:r w:rsidRPr="007F6BD5">
        <w:rPr>
          <w:rFonts w:ascii="Palatino Linotype" w:hAnsi="Palatino Linotype" w:cs="Arial"/>
        </w:rPr>
        <w:tab/>
        <w:t>Póliza:</w:t>
      </w:r>
      <w:r w:rsidRPr="007F6BD5">
        <w:rPr>
          <w:rFonts w:ascii="Palatino Linotype" w:hAnsi="Palatino Linotype" w:cs="Arial"/>
        </w:rPr>
        <w:tab/>
      </w:r>
      <w:r w:rsidRPr="007F6BD5">
        <w:rPr>
          <w:rFonts w:ascii="Palatino Linotype" w:hAnsi="Palatino Linotype" w:cs="Arial"/>
        </w:rPr>
        <w:tab/>
        <w:t>3</w:t>
      </w:r>
      <w:r w:rsidR="002B6A1C" w:rsidRPr="007F6BD5">
        <w:rPr>
          <w:rFonts w:ascii="Palatino Linotype" w:hAnsi="Palatino Linotype" w:cs="Arial"/>
        </w:rPr>
        <w:t>29704</w:t>
      </w:r>
      <w:r w:rsidR="00021015" w:rsidRPr="007F6BD5">
        <w:rPr>
          <w:rFonts w:ascii="Palatino Linotype" w:hAnsi="Palatino Linotype" w:cs="Arial"/>
        </w:rPr>
        <w:t>, Certificado 0</w:t>
      </w:r>
      <w:r w:rsidR="00A1200E" w:rsidRPr="007F6BD5">
        <w:rPr>
          <w:rFonts w:ascii="Palatino Linotype" w:hAnsi="Palatino Linotype" w:cs="Arial"/>
        </w:rPr>
        <w:t xml:space="preserve"> Documento 3</w:t>
      </w:r>
      <w:r w:rsidR="00021015" w:rsidRPr="007F6BD5">
        <w:rPr>
          <w:rFonts w:ascii="Palatino Linotype" w:hAnsi="Palatino Linotype" w:cs="Arial"/>
        </w:rPr>
        <w:t>.</w:t>
      </w:r>
    </w:p>
    <w:p w14:paraId="64FDD7EA" w14:textId="77777777" w:rsidR="00682030" w:rsidRPr="007F6BD5" w:rsidRDefault="00682030" w:rsidP="00CA2F25">
      <w:pPr>
        <w:spacing w:after="0" w:line="276" w:lineRule="auto"/>
        <w:jc w:val="both"/>
        <w:rPr>
          <w:rFonts w:ascii="Palatino Linotype" w:hAnsi="Palatino Linotype" w:cs="Arial"/>
        </w:rPr>
      </w:pPr>
      <w:r w:rsidRPr="007F6BD5">
        <w:rPr>
          <w:rFonts w:ascii="Palatino Linotype" w:hAnsi="Palatino Linotype" w:cs="Arial"/>
        </w:rPr>
        <w:tab/>
      </w:r>
    </w:p>
    <w:p w14:paraId="7951204B" w14:textId="77777777" w:rsidR="006067D8" w:rsidRPr="007F6BD5" w:rsidRDefault="006067D8" w:rsidP="00CA2F25">
      <w:pPr>
        <w:spacing w:after="0" w:line="276" w:lineRule="auto"/>
        <w:jc w:val="both"/>
        <w:rPr>
          <w:rFonts w:ascii="Palatino Linotype" w:hAnsi="Palatino Linotype" w:cs="Arial"/>
        </w:rPr>
      </w:pPr>
      <w:r w:rsidRPr="007F6BD5">
        <w:rPr>
          <w:rFonts w:ascii="Palatino Linotype" w:hAnsi="Palatino Linotype" w:cs="Arial"/>
        </w:rPr>
        <w:t>Respetados señores:</w:t>
      </w:r>
    </w:p>
    <w:p w14:paraId="3850D9DA" w14:textId="77777777" w:rsidR="006067D8" w:rsidRPr="007F6BD5" w:rsidRDefault="006067D8" w:rsidP="00CA2F25">
      <w:pPr>
        <w:spacing w:after="0" w:line="276" w:lineRule="auto"/>
        <w:jc w:val="both"/>
        <w:rPr>
          <w:rFonts w:ascii="Palatino Linotype" w:hAnsi="Palatino Linotype" w:cs="Arial"/>
        </w:rPr>
      </w:pPr>
    </w:p>
    <w:p w14:paraId="10C25CBC" w14:textId="5E2EAC70" w:rsidR="006067D8" w:rsidRPr="007F6BD5" w:rsidRDefault="006067D8" w:rsidP="008E7C14">
      <w:pPr>
        <w:spacing w:after="0" w:line="276" w:lineRule="auto"/>
        <w:jc w:val="both"/>
        <w:rPr>
          <w:rFonts w:ascii="Palatino Linotype" w:hAnsi="Palatino Linotype" w:cs="Arial"/>
        </w:rPr>
        <w:pPrChange w:id="1" w:author="Isabella Caro Orozco" w:date="2023-03-24T12:34:00Z">
          <w:pPr>
            <w:spacing w:after="0" w:line="276" w:lineRule="auto"/>
            <w:ind w:left="360"/>
            <w:jc w:val="both"/>
          </w:pPr>
        </w:pPrChange>
      </w:pPr>
      <w:r w:rsidRPr="007F6BD5">
        <w:rPr>
          <w:rFonts w:ascii="Palatino Linotype" w:hAnsi="Palatino Linotype" w:cs="Arial"/>
        </w:rPr>
        <w:t>En virtud de lo dispuesto en el artículo 94 del Código General del Proceso</w:t>
      </w:r>
      <w:r w:rsidRPr="007F6BD5">
        <w:rPr>
          <w:rStyle w:val="Refdenotaalpie"/>
          <w:rFonts w:ascii="Palatino Linotype" w:hAnsi="Palatino Linotype" w:cs="Arial"/>
        </w:rPr>
        <w:footnoteReference w:id="1"/>
      </w:r>
      <w:r w:rsidRPr="007F6BD5">
        <w:rPr>
          <w:rFonts w:ascii="Palatino Linotype" w:hAnsi="Palatino Linotype" w:cs="Arial"/>
        </w:rPr>
        <w:t xml:space="preserve">, por medio de la presente comunicación, respetuosamente elevo el </w:t>
      </w:r>
      <w:r w:rsidRPr="007F6BD5">
        <w:rPr>
          <w:rFonts w:ascii="Palatino Linotype" w:hAnsi="Palatino Linotype" w:cs="Arial"/>
          <w:b/>
          <w:bCs/>
        </w:rPr>
        <w:t>requerimiento</w:t>
      </w:r>
      <w:r w:rsidRPr="007F6BD5">
        <w:rPr>
          <w:rFonts w:ascii="Palatino Linotype" w:hAnsi="Palatino Linotype" w:cs="Arial"/>
        </w:rPr>
        <w:t xml:space="preserve"> de que trata el precepto normativo indicado, </w:t>
      </w:r>
      <w:r w:rsidR="003C0E05" w:rsidRPr="007F6BD5">
        <w:rPr>
          <w:rFonts w:ascii="Palatino Linotype" w:hAnsi="Palatino Linotype" w:cs="Arial"/>
        </w:rPr>
        <w:t xml:space="preserve">con </w:t>
      </w:r>
      <w:r w:rsidR="00CE2E84" w:rsidRPr="007F6BD5">
        <w:rPr>
          <w:rFonts w:ascii="Palatino Linotype" w:hAnsi="Palatino Linotype" w:cs="Arial"/>
        </w:rPr>
        <w:t>ocasión</w:t>
      </w:r>
      <w:r w:rsidR="003C0E05" w:rsidRPr="007F6BD5">
        <w:rPr>
          <w:rFonts w:ascii="Palatino Linotype" w:hAnsi="Palatino Linotype" w:cs="Arial"/>
        </w:rPr>
        <w:t xml:space="preserve"> </w:t>
      </w:r>
      <w:r w:rsidR="00CE2E84" w:rsidRPr="007F6BD5">
        <w:rPr>
          <w:rFonts w:ascii="Palatino Linotype" w:hAnsi="Palatino Linotype" w:cs="Arial"/>
        </w:rPr>
        <w:t>a</w:t>
      </w:r>
      <w:r w:rsidR="003C0E05" w:rsidRPr="007F6BD5">
        <w:rPr>
          <w:rFonts w:ascii="Palatino Linotype" w:hAnsi="Palatino Linotype" w:cs="Arial"/>
        </w:rPr>
        <w:t xml:space="preserve"> la reclamación presentada por l</w:t>
      </w:r>
      <w:r w:rsidR="007F6BD5">
        <w:rPr>
          <w:rFonts w:ascii="Palatino Linotype" w:hAnsi="Palatino Linotype" w:cs="Arial"/>
        </w:rPr>
        <w:t>os</w:t>
      </w:r>
      <w:r w:rsidR="003C0E05" w:rsidRPr="007F6BD5">
        <w:rPr>
          <w:rFonts w:ascii="Palatino Linotype" w:hAnsi="Palatino Linotype" w:cs="Arial"/>
        </w:rPr>
        <w:t xml:space="preserve"> señor</w:t>
      </w:r>
      <w:r w:rsidR="007F6BD5">
        <w:rPr>
          <w:rFonts w:ascii="Palatino Linotype" w:hAnsi="Palatino Linotype" w:cs="Arial"/>
        </w:rPr>
        <w:t xml:space="preserve">es </w:t>
      </w:r>
      <w:r w:rsidR="001438FF" w:rsidRPr="007F6BD5">
        <w:rPr>
          <w:rFonts w:ascii="Palatino Linotype" w:hAnsi="Palatino Linotype" w:cs="Arial"/>
        </w:rPr>
        <w:t>Calixta Arboleda Hinestroza</w:t>
      </w:r>
      <w:r w:rsidR="007F6BD5">
        <w:rPr>
          <w:rFonts w:ascii="Palatino Linotype" w:hAnsi="Palatino Linotype" w:cs="Arial"/>
        </w:rPr>
        <w:t>, Manuel Domingo Caicedo Playonero, Mabel Lorena Caicedo Arboleda, Yury Patricia Caicedo Arboleda, Mayerly Caicedo Arboleda, Víctor Caicedo Arboleda, Gersy Andrea Caicedo Arboleda, Teofila Arboleda Hinestroza, Víctor Caicedo Solís, Francisca Playonero de Caicedo, Nicolasa Caicedo Playonero, Eduar Alfredo Caicedo Playonero, Carlos Caicedo Playonero, Leonardo Caicedo Playonero, Luis Ángel Carabalí Arboleda, Virginia Carabalí Arboleda, Maria Stella Carabalí Arboleda, Lucy Carabalí Arboleda, Juana Eugenia Carabalí Arboleda, Luz Dary Carabalí Arboleda y Miriam Carabalí Arboleda</w:t>
      </w:r>
      <w:r w:rsidR="005349CC" w:rsidRPr="007F6BD5">
        <w:rPr>
          <w:rFonts w:ascii="Palatino Linotype" w:hAnsi="Palatino Linotype" w:cs="Arial"/>
        </w:rPr>
        <w:t xml:space="preserve"> </w:t>
      </w:r>
      <w:ins w:id="2" w:author="Isabella Caro Orozco" w:date="2023-03-24T12:34:00Z">
        <w:r w:rsidR="008E7C14">
          <w:rPr>
            <w:rFonts w:ascii="Palatino Linotype" w:hAnsi="Palatino Linotype" w:cs="Arial"/>
          </w:rPr>
          <w:t>contra</w:t>
        </w:r>
      </w:ins>
      <w:del w:id="3" w:author="Isabella Caro Orozco" w:date="2023-03-24T12:34:00Z">
        <w:r w:rsidR="005349CC" w:rsidRPr="007F6BD5" w:rsidDel="008E7C14">
          <w:rPr>
            <w:rFonts w:ascii="Palatino Linotype" w:hAnsi="Palatino Linotype" w:cs="Arial"/>
          </w:rPr>
          <w:delText>ante</w:delText>
        </w:r>
      </w:del>
      <w:r w:rsidR="005349CC" w:rsidRPr="007F6BD5">
        <w:rPr>
          <w:rFonts w:ascii="Palatino Linotype" w:hAnsi="Palatino Linotype" w:cs="Arial"/>
        </w:rPr>
        <w:t xml:space="preserve"> Clínica Palmira S.A.,</w:t>
      </w:r>
      <w:r w:rsidR="003C0E05" w:rsidRPr="007F6BD5">
        <w:rPr>
          <w:rFonts w:ascii="Palatino Linotype" w:hAnsi="Palatino Linotype" w:cs="Arial"/>
        </w:rPr>
        <w:t xml:space="preserve"> </w:t>
      </w:r>
      <w:r w:rsidR="00FB14D4">
        <w:rPr>
          <w:rFonts w:ascii="Palatino Linotype" w:hAnsi="Palatino Linotype" w:cs="Arial"/>
        </w:rPr>
        <w:t xml:space="preserve">por los presuntos perjuicios de tipo patrimonial (daño emergente pasado), daño moral y perjuicios fisiológicos o de daño a la vida presuntamente ocasionados a los mismos, </w:t>
      </w:r>
      <w:r w:rsidR="003C0E05" w:rsidRPr="007F6BD5">
        <w:rPr>
          <w:rFonts w:ascii="Palatino Linotype" w:hAnsi="Palatino Linotype" w:cs="Arial"/>
        </w:rPr>
        <w:t xml:space="preserve">con </w:t>
      </w:r>
      <w:r w:rsidR="00CE2E84" w:rsidRPr="007F6BD5">
        <w:rPr>
          <w:rFonts w:ascii="Palatino Linotype" w:hAnsi="Palatino Linotype" w:cs="Arial"/>
        </w:rPr>
        <w:t>fundamento en</w:t>
      </w:r>
      <w:r w:rsidR="003C0E05" w:rsidRPr="007F6BD5">
        <w:rPr>
          <w:rFonts w:ascii="Palatino Linotype" w:hAnsi="Palatino Linotype" w:cs="Arial"/>
        </w:rPr>
        <w:t xml:space="preserve"> la presunta atención médica que recibió en</w:t>
      </w:r>
      <w:r w:rsidR="001438FF" w:rsidRPr="007F6BD5">
        <w:rPr>
          <w:rFonts w:ascii="Palatino Linotype" w:hAnsi="Palatino Linotype" w:cs="Arial"/>
        </w:rPr>
        <w:t xml:space="preserve"> </w:t>
      </w:r>
      <w:r w:rsidR="005349CC" w:rsidRPr="007F6BD5">
        <w:rPr>
          <w:rFonts w:ascii="Palatino Linotype" w:hAnsi="Palatino Linotype" w:cs="Arial"/>
        </w:rPr>
        <w:t>la nombrada institución</w:t>
      </w:r>
      <w:r w:rsidR="003C0E05" w:rsidRPr="007F6BD5">
        <w:rPr>
          <w:rFonts w:ascii="Palatino Linotype" w:hAnsi="Palatino Linotype" w:cs="Arial"/>
        </w:rPr>
        <w:t xml:space="preserve">, </w:t>
      </w:r>
      <w:r w:rsidR="001438FF" w:rsidRPr="007F6BD5">
        <w:rPr>
          <w:rFonts w:ascii="Palatino Linotype" w:hAnsi="Palatino Linotype" w:cs="Arial"/>
        </w:rPr>
        <w:t xml:space="preserve">los </w:t>
      </w:r>
      <w:r w:rsidR="003C0E05" w:rsidRPr="007F6BD5">
        <w:rPr>
          <w:rFonts w:ascii="Palatino Linotype" w:hAnsi="Palatino Linotype" w:cs="Arial"/>
        </w:rPr>
        <w:t>día</w:t>
      </w:r>
      <w:r w:rsidR="001438FF" w:rsidRPr="007F6BD5">
        <w:rPr>
          <w:rFonts w:ascii="Palatino Linotype" w:hAnsi="Palatino Linotype" w:cs="Arial"/>
        </w:rPr>
        <w:t>s</w:t>
      </w:r>
      <w:r w:rsidR="003C0E05" w:rsidRPr="007F6BD5">
        <w:rPr>
          <w:rFonts w:ascii="Palatino Linotype" w:hAnsi="Palatino Linotype" w:cs="Arial"/>
        </w:rPr>
        <w:t xml:space="preserve"> </w:t>
      </w:r>
      <w:r w:rsidR="001438FF" w:rsidRPr="007F6BD5">
        <w:rPr>
          <w:rFonts w:ascii="Palatino Linotype" w:hAnsi="Palatino Linotype" w:cs="Arial"/>
        </w:rPr>
        <w:t xml:space="preserve">22 de enero de 2019 y </w:t>
      </w:r>
      <w:r w:rsidR="003C0E05" w:rsidRPr="007F6BD5">
        <w:rPr>
          <w:rFonts w:ascii="Palatino Linotype" w:hAnsi="Palatino Linotype" w:cs="Arial"/>
        </w:rPr>
        <w:t>16</w:t>
      </w:r>
      <w:r w:rsidR="001438FF" w:rsidRPr="007F6BD5">
        <w:rPr>
          <w:rFonts w:ascii="Palatino Linotype" w:hAnsi="Palatino Linotype" w:cs="Arial"/>
        </w:rPr>
        <w:t>, 18, 21, 22, 23 y 29</w:t>
      </w:r>
      <w:r w:rsidR="003C0E05" w:rsidRPr="007F6BD5">
        <w:rPr>
          <w:rFonts w:ascii="Palatino Linotype" w:hAnsi="Palatino Linotype" w:cs="Arial"/>
        </w:rPr>
        <w:t xml:space="preserve"> de</w:t>
      </w:r>
      <w:r w:rsidR="001438FF" w:rsidRPr="007F6BD5">
        <w:rPr>
          <w:rFonts w:ascii="Palatino Linotype" w:hAnsi="Palatino Linotype" w:cs="Arial"/>
        </w:rPr>
        <w:t xml:space="preserve"> noviembre</w:t>
      </w:r>
      <w:r w:rsidR="003C0E05" w:rsidRPr="007F6BD5">
        <w:rPr>
          <w:rFonts w:ascii="Palatino Linotype" w:hAnsi="Palatino Linotype" w:cs="Arial"/>
        </w:rPr>
        <w:t xml:space="preserve"> de 2019</w:t>
      </w:r>
      <w:r w:rsidR="00925943" w:rsidRPr="007F6BD5">
        <w:rPr>
          <w:rFonts w:ascii="Palatino Linotype" w:hAnsi="Palatino Linotype" w:cs="Arial"/>
        </w:rPr>
        <w:t>,</w:t>
      </w:r>
      <w:r w:rsidR="003C0E05" w:rsidRPr="007F6BD5">
        <w:rPr>
          <w:rFonts w:ascii="Palatino Linotype" w:hAnsi="Palatino Linotype" w:cs="Arial"/>
        </w:rPr>
        <w:t xml:space="preserve"> </w:t>
      </w:r>
      <w:r w:rsidRPr="007F6BD5">
        <w:rPr>
          <w:rFonts w:ascii="Palatino Linotype" w:hAnsi="Palatino Linotype" w:cs="Arial"/>
        </w:rPr>
        <w:t xml:space="preserve">a fin de </w:t>
      </w:r>
      <w:r w:rsidRPr="007F6BD5">
        <w:rPr>
          <w:rFonts w:ascii="Palatino Linotype" w:hAnsi="Palatino Linotype" w:cs="Arial"/>
          <w:b/>
          <w:bCs/>
          <w:u w:val="single"/>
        </w:rPr>
        <w:t xml:space="preserve">interrumpir las acciones derivadas del contrato de seguro </w:t>
      </w:r>
      <w:r w:rsidRPr="007F6BD5">
        <w:rPr>
          <w:rFonts w:ascii="Palatino Linotype" w:hAnsi="Palatino Linotype" w:cs="Arial"/>
        </w:rPr>
        <w:t>citado en referencia, teniendo en cuenta que:</w:t>
      </w:r>
    </w:p>
    <w:p w14:paraId="0B6C584A" w14:textId="77777777" w:rsidR="006067D8" w:rsidRPr="007F6BD5" w:rsidRDefault="006067D8" w:rsidP="00CA2F25">
      <w:pPr>
        <w:spacing w:after="0" w:line="276" w:lineRule="auto"/>
        <w:jc w:val="both"/>
        <w:rPr>
          <w:rFonts w:ascii="Palatino Linotype" w:hAnsi="Palatino Linotype" w:cs="Arial"/>
        </w:rPr>
      </w:pPr>
    </w:p>
    <w:p w14:paraId="5683C701" w14:textId="4640F251" w:rsidR="006067D8" w:rsidRPr="007F6BD5" w:rsidRDefault="003F3508" w:rsidP="00CA2F25">
      <w:pPr>
        <w:pStyle w:val="Prrafodelista"/>
        <w:numPr>
          <w:ilvl w:val="0"/>
          <w:numId w:val="1"/>
        </w:numPr>
        <w:spacing w:after="0" w:line="276" w:lineRule="auto"/>
        <w:jc w:val="both"/>
        <w:rPr>
          <w:rFonts w:ascii="Palatino Linotype" w:hAnsi="Palatino Linotype" w:cs="Arial"/>
        </w:rPr>
      </w:pPr>
      <w:r w:rsidRPr="007F6BD5">
        <w:rPr>
          <w:rFonts w:ascii="Palatino Linotype" w:hAnsi="Palatino Linotype" w:cs="Arial"/>
        </w:rPr>
        <w:lastRenderedPageBreak/>
        <w:t>L</w:t>
      </w:r>
      <w:r w:rsidR="006067D8" w:rsidRPr="007F6BD5">
        <w:rPr>
          <w:rFonts w:ascii="Palatino Linotype" w:hAnsi="Palatino Linotype" w:cs="Arial"/>
        </w:rPr>
        <w:t xml:space="preserve">os hechos que motivaron </w:t>
      </w:r>
      <w:r w:rsidR="00145D6D" w:rsidRPr="007F6BD5">
        <w:rPr>
          <w:rFonts w:ascii="Palatino Linotype" w:hAnsi="Palatino Linotype" w:cs="Arial"/>
        </w:rPr>
        <w:t>la</w:t>
      </w:r>
      <w:r w:rsidR="006067D8" w:rsidRPr="007F6BD5">
        <w:rPr>
          <w:rFonts w:ascii="Palatino Linotype" w:hAnsi="Palatino Linotype" w:cs="Arial"/>
        </w:rPr>
        <w:t xml:space="preserve"> reclamación </w:t>
      </w:r>
      <w:r w:rsidR="00145D6D" w:rsidRPr="007F6BD5">
        <w:rPr>
          <w:rFonts w:ascii="Palatino Linotype" w:hAnsi="Palatino Linotype" w:cs="Arial"/>
        </w:rPr>
        <w:t xml:space="preserve">aducida </w:t>
      </w:r>
      <w:r w:rsidR="006067D8" w:rsidRPr="007F6BD5">
        <w:rPr>
          <w:rFonts w:ascii="Palatino Linotype" w:hAnsi="Palatino Linotype" w:cs="Arial"/>
        </w:rPr>
        <w:t xml:space="preserve">ocurrieron </w:t>
      </w:r>
      <w:r w:rsidR="00C304CF" w:rsidRPr="007F6BD5">
        <w:rPr>
          <w:rFonts w:ascii="Palatino Linotype" w:hAnsi="Palatino Linotype" w:cs="Arial"/>
        </w:rPr>
        <w:t xml:space="preserve">los días </w:t>
      </w:r>
      <w:r w:rsidR="001438FF" w:rsidRPr="007F6BD5">
        <w:rPr>
          <w:rFonts w:ascii="Palatino Linotype" w:hAnsi="Palatino Linotype" w:cs="Arial"/>
        </w:rPr>
        <w:t xml:space="preserve">22 de enero de 2019, </w:t>
      </w:r>
      <w:r w:rsidR="00C304CF" w:rsidRPr="007F6BD5">
        <w:rPr>
          <w:rFonts w:ascii="Palatino Linotype" w:hAnsi="Palatino Linotype" w:cs="Arial"/>
        </w:rPr>
        <w:t>16, 18, 21, 22, 23</w:t>
      </w:r>
      <w:r w:rsidR="001438FF" w:rsidRPr="007F6BD5">
        <w:rPr>
          <w:rFonts w:ascii="Palatino Linotype" w:hAnsi="Palatino Linotype" w:cs="Arial"/>
        </w:rPr>
        <w:t xml:space="preserve"> y </w:t>
      </w:r>
      <w:r w:rsidR="00C304CF" w:rsidRPr="007F6BD5">
        <w:rPr>
          <w:rFonts w:ascii="Palatino Linotype" w:hAnsi="Palatino Linotype" w:cs="Arial"/>
        </w:rPr>
        <w:t>29 de noviembre de 2019.</w:t>
      </w:r>
    </w:p>
    <w:p w14:paraId="18764D14" w14:textId="77777777" w:rsidR="00CB03E8" w:rsidRPr="007F6BD5" w:rsidRDefault="00CB03E8" w:rsidP="00CA2F25">
      <w:pPr>
        <w:pStyle w:val="Prrafodelista"/>
        <w:spacing w:after="0" w:line="276" w:lineRule="auto"/>
        <w:ind w:left="360"/>
        <w:jc w:val="both"/>
        <w:rPr>
          <w:rFonts w:ascii="Palatino Linotype" w:hAnsi="Palatino Linotype" w:cs="Arial"/>
        </w:rPr>
      </w:pPr>
    </w:p>
    <w:p w14:paraId="4925128E" w14:textId="5DA320CE" w:rsidR="002B6A1C" w:rsidRDefault="00F02A0B" w:rsidP="00CA2F25">
      <w:pPr>
        <w:pStyle w:val="Prrafodelista"/>
        <w:numPr>
          <w:ilvl w:val="0"/>
          <w:numId w:val="1"/>
        </w:numPr>
        <w:spacing w:after="0" w:line="276" w:lineRule="auto"/>
        <w:jc w:val="both"/>
        <w:rPr>
          <w:rFonts w:ascii="Palatino Linotype" w:hAnsi="Palatino Linotype" w:cs="Arial"/>
        </w:rPr>
      </w:pPr>
      <w:r w:rsidRPr="007F6BD5">
        <w:rPr>
          <w:rFonts w:ascii="Palatino Linotype" w:hAnsi="Palatino Linotype" w:cs="Arial"/>
        </w:rPr>
        <w:t>Dicha</w:t>
      </w:r>
      <w:r w:rsidR="006067D8" w:rsidRPr="007F6BD5">
        <w:rPr>
          <w:rFonts w:ascii="Palatino Linotype" w:hAnsi="Palatino Linotype" w:cs="Arial"/>
        </w:rPr>
        <w:t xml:space="preserve"> reclamación extrajudicial</w:t>
      </w:r>
      <w:r w:rsidRPr="007F6BD5">
        <w:rPr>
          <w:rFonts w:ascii="Palatino Linotype" w:hAnsi="Palatino Linotype" w:cs="Arial"/>
        </w:rPr>
        <w:t>,</w:t>
      </w:r>
      <w:r w:rsidR="006067D8" w:rsidRPr="007F6BD5">
        <w:rPr>
          <w:rFonts w:ascii="Palatino Linotype" w:hAnsi="Palatino Linotype" w:cs="Arial"/>
        </w:rPr>
        <w:t xml:space="preserve"> que se adelantó ante el Centro de Conciliación </w:t>
      </w:r>
      <w:r w:rsidR="0005748C" w:rsidRPr="007F6BD5">
        <w:rPr>
          <w:rFonts w:ascii="Palatino Linotype" w:hAnsi="Palatino Linotype" w:cs="Arial"/>
        </w:rPr>
        <w:t xml:space="preserve">y Arbitraje </w:t>
      </w:r>
      <w:r w:rsidR="00C304CF" w:rsidRPr="007F6BD5">
        <w:rPr>
          <w:rFonts w:ascii="Palatino Linotype" w:hAnsi="Palatino Linotype" w:cs="Arial"/>
        </w:rPr>
        <w:t>de la Universidad de Santiago de Cali</w:t>
      </w:r>
      <w:r w:rsidRPr="007F6BD5">
        <w:rPr>
          <w:rFonts w:ascii="Palatino Linotype" w:hAnsi="Palatino Linotype" w:cs="Arial"/>
        </w:rPr>
        <w:t>,</w:t>
      </w:r>
      <w:r w:rsidR="00CF4A6F" w:rsidRPr="007F6BD5">
        <w:rPr>
          <w:rFonts w:ascii="Palatino Linotype" w:hAnsi="Palatino Linotype" w:cs="Arial"/>
        </w:rPr>
        <w:t xml:space="preserve"> </w:t>
      </w:r>
      <w:r w:rsidR="006067D8" w:rsidRPr="007F6BD5">
        <w:rPr>
          <w:rFonts w:ascii="Palatino Linotype" w:hAnsi="Palatino Linotype" w:cs="Arial"/>
        </w:rPr>
        <w:t xml:space="preserve">tuvo lugar el </w:t>
      </w:r>
      <w:r w:rsidR="00C304CF" w:rsidRPr="007F6BD5">
        <w:rPr>
          <w:rFonts w:ascii="Palatino Linotype" w:hAnsi="Palatino Linotype" w:cs="Arial"/>
        </w:rPr>
        <w:t>26 de marzo de 2021.</w:t>
      </w:r>
    </w:p>
    <w:p w14:paraId="4BCD4DDB" w14:textId="77777777" w:rsidR="00FB14D4" w:rsidRPr="00FB14D4" w:rsidRDefault="00FB14D4" w:rsidP="00CA2F25">
      <w:pPr>
        <w:pStyle w:val="Prrafodelista"/>
        <w:spacing w:line="276" w:lineRule="auto"/>
        <w:rPr>
          <w:rFonts w:ascii="Palatino Linotype" w:hAnsi="Palatino Linotype" w:cs="Arial"/>
        </w:rPr>
      </w:pPr>
    </w:p>
    <w:p w14:paraId="562E5DB2" w14:textId="3602AB32" w:rsidR="00FB14D4" w:rsidRPr="007F6BD5" w:rsidRDefault="00FB14D4" w:rsidP="00CA2F25">
      <w:pPr>
        <w:pStyle w:val="Prrafodelista"/>
        <w:numPr>
          <w:ilvl w:val="0"/>
          <w:numId w:val="1"/>
        </w:numPr>
        <w:spacing w:after="0" w:line="276" w:lineRule="auto"/>
        <w:jc w:val="both"/>
        <w:rPr>
          <w:rFonts w:ascii="Palatino Linotype" w:hAnsi="Palatino Linotype" w:cs="Arial"/>
        </w:rPr>
      </w:pPr>
      <w:r>
        <w:rPr>
          <w:rFonts w:ascii="Palatino Linotype" w:hAnsi="Palatino Linotype" w:cs="Arial"/>
        </w:rPr>
        <w:t xml:space="preserve">Los convocantes en tal diligencia iniciaron proceso de responsabilidad civil médica en contra de mi procurada a fin de ser indemnizados por los perjuicios patrimoniales y extrapatrimoniales presuntamente </w:t>
      </w:r>
      <w:ins w:id="4" w:author="Isabella Caro Orozco" w:date="2023-03-24T12:37:00Z">
        <w:r w:rsidR="008E7C14">
          <w:rPr>
            <w:rFonts w:ascii="Palatino Linotype" w:hAnsi="Palatino Linotype" w:cs="Arial"/>
          </w:rPr>
          <w:t>causados</w:t>
        </w:r>
      </w:ins>
      <w:del w:id="5" w:author="Isabella Caro Orozco" w:date="2023-03-24T12:37:00Z">
        <w:r w:rsidDel="008E7C14">
          <w:rPr>
            <w:rFonts w:ascii="Palatino Linotype" w:hAnsi="Palatino Linotype" w:cs="Arial"/>
          </w:rPr>
          <w:delText>irrogados</w:delText>
        </w:r>
      </w:del>
      <w:r>
        <w:rPr>
          <w:rFonts w:ascii="Palatino Linotype" w:hAnsi="Palatino Linotype" w:cs="Arial"/>
        </w:rPr>
        <w:t xml:space="preserve"> a </w:t>
      </w:r>
      <w:ins w:id="6" w:author="Isabella Caro Orozco" w:date="2023-03-24T12:37:00Z">
        <w:r w:rsidR="008E7C14">
          <w:rPr>
            <w:rFonts w:ascii="Palatino Linotype" w:hAnsi="Palatino Linotype" w:cs="Arial"/>
          </w:rPr>
          <w:t>ellos</w:t>
        </w:r>
      </w:ins>
      <w:del w:id="7" w:author="Isabella Caro Orozco" w:date="2023-03-24T12:37:00Z">
        <w:r w:rsidDel="008E7C14">
          <w:rPr>
            <w:rFonts w:ascii="Palatino Linotype" w:hAnsi="Palatino Linotype" w:cs="Arial"/>
          </w:rPr>
          <w:delText>los mismos</w:delText>
        </w:r>
      </w:del>
      <w:r>
        <w:rPr>
          <w:rFonts w:ascii="Palatino Linotype" w:hAnsi="Palatino Linotype" w:cs="Arial"/>
        </w:rPr>
        <w:t xml:space="preserve"> como consecuencia de la atención médica brindada </w:t>
      </w:r>
      <w:ins w:id="8" w:author="Isabella Caro Orozco" w:date="2023-03-24T12:37:00Z">
        <w:r w:rsidR="008E7C14">
          <w:rPr>
            <w:rFonts w:ascii="Palatino Linotype" w:hAnsi="Palatino Linotype" w:cs="Arial"/>
          </w:rPr>
          <w:t>por</w:t>
        </w:r>
      </w:ins>
      <w:del w:id="9" w:author="Isabella Caro Orozco" w:date="2023-03-24T12:37:00Z">
        <w:r w:rsidDel="008E7C14">
          <w:rPr>
            <w:rFonts w:ascii="Palatino Linotype" w:hAnsi="Palatino Linotype" w:cs="Arial"/>
          </w:rPr>
          <w:delText>en</w:delText>
        </w:r>
      </w:del>
      <w:r>
        <w:rPr>
          <w:rFonts w:ascii="Palatino Linotype" w:hAnsi="Palatino Linotype" w:cs="Arial"/>
        </w:rPr>
        <w:t xml:space="preserve"> la Clínica Palmira</w:t>
      </w:r>
      <w:ins w:id="10" w:author="Isabella Caro Orozco" w:date="2023-03-24T12:37:00Z">
        <w:r w:rsidR="008E7C14">
          <w:rPr>
            <w:rFonts w:ascii="Palatino Linotype" w:hAnsi="Palatino Linotype" w:cs="Arial"/>
          </w:rPr>
          <w:t xml:space="preserve"> S.A.,</w:t>
        </w:r>
      </w:ins>
      <w:r>
        <w:rPr>
          <w:rFonts w:ascii="Palatino Linotype" w:hAnsi="Palatino Linotype" w:cs="Arial"/>
        </w:rPr>
        <w:t xml:space="preserve"> </w:t>
      </w:r>
      <w:r w:rsidRPr="007F6BD5">
        <w:rPr>
          <w:rFonts w:ascii="Palatino Linotype" w:hAnsi="Palatino Linotype" w:cs="Arial"/>
        </w:rPr>
        <w:t>los días 22 de enero de 2019, 16, 18, 21, 22, 23 y 29 de noviembre de 2019</w:t>
      </w:r>
      <w:r>
        <w:rPr>
          <w:rFonts w:ascii="Palatino Linotype" w:hAnsi="Palatino Linotype" w:cs="Arial"/>
        </w:rPr>
        <w:t>. Este proceso es de conocimiento del Juzgado</w:t>
      </w:r>
      <w:del w:id="11" w:author="Isabella Caro Orozco" w:date="2023-03-24T12:37:00Z">
        <w:r w:rsidDel="008E7C14">
          <w:rPr>
            <w:rFonts w:ascii="Palatino Linotype" w:hAnsi="Palatino Linotype" w:cs="Arial"/>
          </w:rPr>
          <w:delText xml:space="preserve"> </w:delText>
        </w:r>
      </w:del>
      <w:ins w:id="12" w:author="Isabella Caro Orozco" w:date="2023-03-24T12:37:00Z">
        <w:r w:rsidR="008E7C14">
          <w:rPr>
            <w:rFonts w:ascii="Palatino Linotype" w:hAnsi="Palatino Linotype" w:cs="Arial"/>
          </w:rPr>
          <w:t xml:space="preserve"> S</w:t>
        </w:r>
      </w:ins>
      <w:del w:id="13" w:author="Isabella Caro Orozco" w:date="2023-03-24T12:37:00Z">
        <w:r w:rsidDel="008E7C14">
          <w:rPr>
            <w:rFonts w:ascii="Palatino Linotype" w:hAnsi="Palatino Linotype" w:cs="Arial"/>
          </w:rPr>
          <w:delText>s</w:delText>
        </w:r>
      </w:del>
      <w:r>
        <w:rPr>
          <w:rFonts w:ascii="Palatino Linotype" w:hAnsi="Palatino Linotype" w:cs="Arial"/>
        </w:rPr>
        <w:t xml:space="preserve">egundo </w:t>
      </w:r>
      <w:ins w:id="14" w:author="Isabella Caro Orozco" w:date="2023-03-24T12:37:00Z">
        <w:r w:rsidR="008E7C14">
          <w:rPr>
            <w:rFonts w:ascii="Palatino Linotype" w:hAnsi="Palatino Linotype" w:cs="Arial"/>
          </w:rPr>
          <w:t>C</w:t>
        </w:r>
      </w:ins>
      <w:del w:id="15" w:author="Isabella Caro Orozco" w:date="2023-03-24T12:37:00Z">
        <w:r w:rsidDel="008E7C14">
          <w:rPr>
            <w:rFonts w:ascii="Palatino Linotype" w:hAnsi="Palatino Linotype" w:cs="Arial"/>
          </w:rPr>
          <w:delText>c</w:delText>
        </w:r>
      </w:del>
      <w:r>
        <w:rPr>
          <w:rFonts w:ascii="Palatino Linotype" w:hAnsi="Palatino Linotype" w:cs="Arial"/>
        </w:rPr>
        <w:t xml:space="preserve">ivil del </w:t>
      </w:r>
      <w:ins w:id="16" w:author="Isabella Caro Orozco" w:date="2023-03-24T12:37:00Z">
        <w:r w:rsidR="008E7C14">
          <w:rPr>
            <w:rFonts w:ascii="Palatino Linotype" w:hAnsi="Palatino Linotype" w:cs="Arial"/>
          </w:rPr>
          <w:t>C</w:t>
        </w:r>
      </w:ins>
      <w:del w:id="17" w:author="Isabella Caro Orozco" w:date="2023-03-24T12:37:00Z">
        <w:r w:rsidDel="008E7C14">
          <w:rPr>
            <w:rFonts w:ascii="Palatino Linotype" w:hAnsi="Palatino Linotype" w:cs="Arial"/>
          </w:rPr>
          <w:delText>c</w:delText>
        </w:r>
      </w:del>
      <w:r>
        <w:rPr>
          <w:rFonts w:ascii="Palatino Linotype" w:hAnsi="Palatino Linotype" w:cs="Arial"/>
        </w:rPr>
        <w:t xml:space="preserve">ircuito de Palmira bajo el radicado </w:t>
      </w:r>
      <w:r w:rsidRPr="00FB14D4">
        <w:rPr>
          <w:rFonts w:ascii="Palatino Linotype" w:hAnsi="Palatino Linotype" w:cs="Arial"/>
        </w:rPr>
        <w:t>76-520-31-03-002-2022-00078-00</w:t>
      </w:r>
      <w:r>
        <w:rPr>
          <w:rFonts w:ascii="Palatino Linotype" w:hAnsi="Palatino Linotype" w:cs="Arial"/>
        </w:rPr>
        <w:t xml:space="preserve">. </w:t>
      </w:r>
    </w:p>
    <w:p w14:paraId="2E45B71D" w14:textId="77777777" w:rsidR="002B6A1C" w:rsidRPr="007F6BD5" w:rsidRDefault="002B6A1C" w:rsidP="00CA2F25">
      <w:pPr>
        <w:pStyle w:val="Prrafodelista"/>
        <w:spacing w:line="276" w:lineRule="auto"/>
        <w:rPr>
          <w:rFonts w:ascii="Palatino Linotype" w:hAnsi="Palatino Linotype" w:cs="Arial"/>
        </w:rPr>
      </w:pPr>
    </w:p>
    <w:p w14:paraId="375EA860" w14:textId="0830F318" w:rsidR="00CB03E8" w:rsidRPr="007F6BD5" w:rsidRDefault="00FB14D4" w:rsidP="00CA2F25">
      <w:pPr>
        <w:pStyle w:val="Prrafodelista"/>
        <w:numPr>
          <w:ilvl w:val="0"/>
          <w:numId w:val="1"/>
        </w:numPr>
        <w:spacing w:after="0" w:line="276" w:lineRule="auto"/>
        <w:jc w:val="both"/>
        <w:rPr>
          <w:rFonts w:ascii="Palatino Linotype" w:hAnsi="Palatino Linotype" w:cs="Arial"/>
        </w:rPr>
      </w:pPr>
      <w:r>
        <w:rPr>
          <w:rFonts w:ascii="Palatino Linotype" w:hAnsi="Palatino Linotype" w:cs="Arial"/>
        </w:rPr>
        <w:t>La p</w:t>
      </w:r>
      <w:r w:rsidR="002B6A1C" w:rsidRPr="007F6BD5">
        <w:rPr>
          <w:rFonts w:ascii="Palatino Linotype" w:hAnsi="Palatino Linotype" w:cs="Arial"/>
        </w:rPr>
        <w:t xml:space="preserve">óliza responsabilidad civil profesional clínicas, hospitales e instituciones privadas del sector sanidad </w:t>
      </w:r>
      <w:r w:rsidR="006067D8" w:rsidRPr="007F6BD5">
        <w:rPr>
          <w:rFonts w:ascii="Palatino Linotype" w:hAnsi="Palatino Linotype" w:cs="Arial"/>
        </w:rPr>
        <w:t>número 329704, certificado 0</w:t>
      </w:r>
      <w:r w:rsidR="00A1200E" w:rsidRPr="007F6BD5">
        <w:rPr>
          <w:rFonts w:ascii="Palatino Linotype" w:hAnsi="Palatino Linotype" w:cs="Arial"/>
        </w:rPr>
        <w:t>, documento 3</w:t>
      </w:r>
      <w:r w:rsidR="006067D8" w:rsidRPr="007F6BD5">
        <w:rPr>
          <w:rFonts w:ascii="Palatino Linotype" w:hAnsi="Palatino Linotype" w:cs="Arial"/>
        </w:rPr>
        <w:t xml:space="preserve">, comprendió la vigencia entre el </w:t>
      </w:r>
      <w:r w:rsidR="002B6A1C" w:rsidRPr="007F6BD5">
        <w:rPr>
          <w:rFonts w:ascii="Palatino Linotype" w:hAnsi="Palatino Linotype" w:cs="Arial"/>
          <w:b/>
          <w:bCs/>
        </w:rPr>
        <w:t>17 de septiembre de 2020 al 17 de septiembre de 2021.</w:t>
      </w:r>
    </w:p>
    <w:p w14:paraId="472E0746" w14:textId="77777777" w:rsidR="00183A26" w:rsidRPr="007F6BD5" w:rsidRDefault="00183A26" w:rsidP="00CA2F25">
      <w:pPr>
        <w:spacing w:after="0" w:line="276" w:lineRule="auto"/>
        <w:jc w:val="both"/>
        <w:rPr>
          <w:rFonts w:ascii="Palatino Linotype" w:hAnsi="Palatino Linotype" w:cs="Arial"/>
        </w:rPr>
      </w:pPr>
    </w:p>
    <w:p w14:paraId="456E4CCE" w14:textId="514B5E79" w:rsidR="006067D8" w:rsidRDefault="006067D8" w:rsidP="00CA2F25">
      <w:pPr>
        <w:pStyle w:val="Prrafodelista"/>
        <w:numPr>
          <w:ilvl w:val="0"/>
          <w:numId w:val="1"/>
        </w:numPr>
        <w:spacing w:after="0" w:line="276" w:lineRule="auto"/>
        <w:jc w:val="both"/>
        <w:rPr>
          <w:rFonts w:ascii="Palatino Linotype" w:hAnsi="Palatino Linotype" w:cs="Arial"/>
        </w:rPr>
      </w:pPr>
      <w:r w:rsidRPr="007F6BD5">
        <w:rPr>
          <w:rFonts w:ascii="Palatino Linotype" w:hAnsi="Palatino Linotype" w:cs="Arial"/>
        </w:rPr>
        <w:t xml:space="preserve">El contrato de seguro en cuestión se concertó bajo la modalidad de </w:t>
      </w:r>
      <w:proofErr w:type="spellStart"/>
      <w:r w:rsidRPr="007F6BD5">
        <w:rPr>
          <w:rFonts w:ascii="Palatino Linotype" w:hAnsi="Palatino Linotype" w:cs="Arial"/>
          <w:i/>
          <w:iCs/>
        </w:rPr>
        <w:t>claims</w:t>
      </w:r>
      <w:proofErr w:type="spellEnd"/>
      <w:r w:rsidRPr="007F6BD5">
        <w:rPr>
          <w:rFonts w:ascii="Palatino Linotype" w:hAnsi="Palatino Linotype" w:cs="Arial"/>
          <w:i/>
          <w:iCs/>
        </w:rPr>
        <w:t xml:space="preserve"> </w:t>
      </w:r>
      <w:proofErr w:type="spellStart"/>
      <w:r w:rsidRPr="007F6BD5">
        <w:rPr>
          <w:rFonts w:ascii="Palatino Linotype" w:hAnsi="Palatino Linotype" w:cs="Arial"/>
          <w:i/>
          <w:iCs/>
        </w:rPr>
        <w:t>made</w:t>
      </w:r>
      <w:proofErr w:type="spellEnd"/>
      <w:r w:rsidRPr="007F6BD5">
        <w:rPr>
          <w:rFonts w:ascii="Palatino Linotype" w:hAnsi="Palatino Linotype" w:cs="Arial"/>
        </w:rPr>
        <w:t>, con un per</w:t>
      </w:r>
      <w:r w:rsidR="00911474" w:rsidRPr="007F6BD5">
        <w:rPr>
          <w:rFonts w:ascii="Palatino Linotype" w:hAnsi="Palatino Linotype" w:cs="Arial"/>
        </w:rPr>
        <w:t>í</w:t>
      </w:r>
      <w:r w:rsidRPr="007F6BD5">
        <w:rPr>
          <w:rFonts w:ascii="Palatino Linotype" w:hAnsi="Palatino Linotype" w:cs="Arial"/>
        </w:rPr>
        <w:t xml:space="preserve">odo de retroactividad desde el </w:t>
      </w:r>
      <w:r w:rsidRPr="007F6BD5">
        <w:rPr>
          <w:rFonts w:ascii="Palatino Linotype" w:hAnsi="Palatino Linotype" w:cs="Arial"/>
          <w:b/>
          <w:bCs/>
        </w:rPr>
        <w:t>19 de julio de 2018</w:t>
      </w:r>
      <w:r w:rsidRPr="007F6BD5">
        <w:rPr>
          <w:rFonts w:ascii="Palatino Linotype" w:hAnsi="Palatino Linotype" w:cs="Arial"/>
        </w:rPr>
        <w:t>.</w:t>
      </w:r>
    </w:p>
    <w:p w14:paraId="53741D39" w14:textId="77777777" w:rsidR="00FB14D4" w:rsidRPr="00FB14D4" w:rsidRDefault="00FB14D4" w:rsidP="00CA2F25">
      <w:pPr>
        <w:spacing w:after="0" w:line="276" w:lineRule="auto"/>
        <w:jc w:val="both"/>
        <w:rPr>
          <w:rFonts w:ascii="Palatino Linotype" w:hAnsi="Palatino Linotype" w:cs="Arial"/>
        </w:rPr>
      </w:pPr>
    </w:p>
    <w:p w14:paraId="1F6147C0" w14:textId="7955FDA3" w:rsidR="00CB03E8" w:rsidRPr="007F6BD5" w:rsidRDefault="006067D8" w:rsidP="00CA2F25">
      <w:pPr>
        <w:pStyle w:val="Prrafodelista"/>
        <w:numPr>
          <w:ilvl w:val="0"/>
          <w:numId w:val="1"/>
        </w:numPr>
        <w:spacing w:after="0" w:line="276" w:lineRule="auto"/>
        <w:jc w:val="both"/>
        <w:rPr>
          <w:rFonts w:ascii="Palatino Linotype" w:hAnsi="Palatino Linotype" w:cs="Arial"/>
        </w:rPr>
      </w:pPr>
      <w:r w:rsidRPr="007F6BD5">
        <w:rPr>
          <w:rFonts w:ascii="Palatino Linotype" w:hAnsi="Palatino Linotype" w:cs="Arial"/>
        </w:rPr>
        <w:t xml:space="preserve">En consecuencia, </w:t>
      </w:r>
      <w:r w:rsidR="008B64E0" w:rsidRPr="007F6BD5">
        <w:rPr>
          <w:rFonts w:ascii="Palatino Linotype" w:hAnsi="Palatino Linotype" w:cs="Arial"/>
        </w:rPr>
        <w:t xml:space="preserve">se tiene que: </w:t>
      </w:r>
      <w:r w:rsidR="008B64E0" w:rsidRPr="007F6BD5">
        <w:rPr>
          <w:rFonts w:ascii="Palatino Linotype" w:hAnsi="Palatino Linotype" w:cs="Arial"/>
          <w:b/>
          <w:bCs/>
        </w:rPr>
        <w:t>(i)</w:t>
      </w:r>
      <w:r w:rsidR="006074C6" w:rsidRPr="007F6BD5">
        <w:rPr>
          <w:rFonts w:ascii="Palatino Linotype" w:hAnsi="Palatino Linotype" w:cs="Arial"/>
          <w:b/>
          <w:bCs/>
        </w:rPr>
        <w:t xml:space="preserve"> </w:t>
      </w:r>
      <w:r w:rsidRPr="007F6BD5">
        <w:rPr>
          <w:rFonts w:ascii="Palatino Linotype" w:hAnsi="Palatino Linotype" w:cs="Arial"/>
        </w:rPr>
        <w:t xml:space="preserve">los hechos objeto de </w:t>
      </w:r>
      <w:r w:rsidR="008B64E0" w:rsidRPr="007F6BD5">
        <w:rPr>
          <w:rFonts w:ascii="Palatino Linotype" w:hAnsi="Palatino Linotype" w:cs="Arial"/>
        </w:rPr>
        <w:t>reclamación ocurrieron dentro del per</w:t>
      </w:r>
      <w:r w:rsidR="00911474" w:rsidRPr="007F6BD5">
        <w:rPr>
          <w:rFonts w:ascii="Palatino Linotype" w:hAnsi="Palatino Linotype" w:cs="Arial"/>
        </w:rPr>
        <w:t>í</w:t>
      </w:r>
      <w:r w:rsidR="008B64E0" w:rsidRPr="007F6BD5">
        <w:rPr>
          <w:rFonts w:ascii="Palatino Linotype" w:hAnsi="Palatino Linotype" w:cs="Arial"/>
        </w:rPr>
        <w:t>odo de retroactividad pac</w:t>
      </w:r>
      <w:r w:rsidR="006074C6" w:rsidRPr="007F6BD5">
        <w:rPr>
          <w:rFonts w:ascii="Palatino Linotype" w:hAnsi="Palatino Linotype" w:cs="Arial"/>
        </w:rPr>
        <w:t>t</w:t>
      </w:r>
      <w:r w:rsidR="008B64E0" w:rsidRPr="007F6BD5">
        <w:rPr>
          <w:rFonts w:ascii="Palatino Linotype" w:hAnsi="Palatino Linotype" w:cs="Arial"/>
        </w:rPr>
        <w:t xml:space="preserve">ado, y </w:t>
      </w:r>
      <w:r w:rsidR="008B64E0" w:rsidRPr="007F6BD5">
        <w:rPr>
          <w:rFonts w:ascii="Palatino Linotype" w:hAnsi="Palatino Linotype" w:cs="Arial"/>
          <w:b/>
          <w:bCs/>
        </w:rPr>
        <w:t>(</w:t>
      </w:r>
      <w:proofErr w:type="spellStart"/>
      <w:r w:rsidR="008B64E0" w:rsidRPr="007F6BD5">
        <w:rPr>
          <w:rFonts w:ascii="Palatino Linotype" w:hAnsi="Palatino Linotype" w:cs="Arial"/>
          <w:b/>
          <w:bCs/>
        </w:rPr>
        <w:t>ii</w:t>
      </w:r>
      <w:proofErr w:type="spellEnd"/>
      <w:r w:rsidR="008B64E0" w:rsidRPr="007F6BD5">
        <w:rPr>
          <w:rFonts w:ascii="Palatino Linotype" w:hAnsi="Palatino Linotype" w:cs="Arial"/>
          <w:b/>
          <w:bCs/>
        </w:rPr>
        <w:t xml:space="preserve">) </w:t>
      </w:r>
      <w:r w:rsidR="008B64E0" w:rsidRPr="007F6BD5">
        <w:rPr>
          <w:rFonts w:ascii="Palatino Linotype" w:hAnsi="Palatino Linotype" w:cs="Arial"/>
        </w:rPr>
        <w:t xml:space="preserve">dicha reclamación se formuló en vigencia de la Póliza identificada. </w:t>
      </w:r>
    </w:p>
    <w:p w14:paraId="72F05AAF" w14:textId="77777777" w:rsidR="00183A26" w:rsidRPr="007F6BD5" w:rsidRDefault="00183A26" w:rsidP="00CA2F25">
      <w:pPr>
        <w:pStyle w:val="Prrafodelista"/>
        <w:spacing w:after="0" w:line="276" w:lineRule="auto"/>
        <w:ind w:left="360"/>
        <w:jc w:val="both"/>
        <w:rPr>
          <w:rFonts w:ascii="Palatino Linotype" w:hAnsi="Palatino Linotype" w:cs="Arial"/>
        </w:rPr>
      </w:pPr>
    </w:p>
    <w:p w14:paraId="720A6112" w14:textId="77777777" w:rsidR="00810D0C" w:rsidRPr="007F6BD5" w:rsidRDefault="00810D0C" w:rsidP="00CA2F25">
      <w:pPr>
        <w:pStyle w:val="Prrafodelista"/>
        <w:numPr>
          <w:ilvl w:val="0"/>
          <w:numId w:val="1"/>
        </w:numPr>
        <w:spacing w:after="0" w:line="276" w:lineRule="auto"/>
        <w:jc w:val="both"/>
        <w:rPr>
          <w:rFonts w:ascii="Palatino Linotype" w:hAnsi="Palatino Linotype" w:cs="Arial"/>
        </w:rPr>
      </w:pPr>
      <w:commentRangeStart w:id="18"/>
      <w:r w:rsidRPr="007F6BD5">
        <w:rPr>
          <w:rFonts w:ascii="Palatino Linotype" w:hAnsi="Palatino Linotype" w:cs="Arial"/>
        </w:rPr>
        <w:t>El término de prescripción se suspendió desde el 16 de marzo de 2020 y hasta el 30 de junio de 2020, inclusive, en virtud de la suspensión de términos ordenada en el Decreto 56</w:t>
      </w:r>
      <w:r w:rsidR="007F0CE2" w:rsidRPr="007F6BD5">
        <w:rPr>
          <w:rFonts w:ascii="Palatino Linotype" w:hAnsi="Palatino Linotype" w:cs="Arial"/>
        </w:rPr>
        <w:t>4</w:t>
      </w:r>
      <w:r w:rsidRPr="007F6BD5">
        <w:rPr>
          <w:rFonts w:ascii="Palatino Linotype" w:hAnsi="Palatino Linotype" w:cs="Arial"/>
        </w:rPr>
        <w:t xml:space="preserve"> de 2020</w:t>
      </w:r>
      <w:r w:rsidR="00CB03E8" w:rsidRPr="007F6BD5">
        <w:rPr>
          <w:rFonts w:ascii="Palatino Linotype" w:hAnsi="Palatino Linotype" w:cs="Arial"/>
        </w:rPr>
        <w:t>, por lo que</w:t>
      </w:r>
      <w:r w:rsidR="00AF68E4" w:rsidRPr="007F6BD5">
        <w:rPr>
          <w:rFonts w:ascii="Palatino Linotype" w:hAnsi="Palatino Linotype" w:cs="Arial"/>
        </w:rPr>
        <w:t>,</w:t>
      </w:r>
      <w:r w:rsidR="00CB03E8" w:rsidRPr="007F6BD5">
        <w:rPr>
          <w:rFonts w:ascii="Palatino Linotype" w:hAnsi="Palatino Linotype" w:cs="Arial"/>
        </w:rPr>
        <w:t xml:space="preserve"> a la fecha, el fenómeno jurídico no se ha configurado.</w:t>
      </w:r>
      <w:commentRangeEnd w:id="18"/>
      <w:r w:rsidR="008E7C14">
        <w:rPr>
          <w:rStyle w:val="Refdecomentario"/>
        </w:rPr>
        <w:commentReference w:id="18"/>
      </w:r>
    </w:p>
    <w:p w14:paraId="133AE4F4" w14:textId="77777777" w:rsidR="00CB03E8" w:rsidRPr="007F6BD5" w:rsidRDefault="00CB03E8" w:rsidP="00CA2F25">
      <w:pPr>
        <w:pStyle w:val="Prrafodelista"/>
        <w:spacing w:line="276" w:lineRule="auto"/>
        <w:ind w:left="0"/>
        <w:rPr>
          <w:rFonts w:ascii="Palatino Linotype" w:hAnsi="Palatino Linotype" w:cs="Arial"/>
        </w:rPr>
      </w:pPr>
    </w:p>
    <w:p w14:paraId="556E3064" w14:textId="4FBF46F0" w:rsidR="00CB03E8" w:rsidRDefault="00CB03E8" w:rsidP="00CA2F25">
      <w:pPr>
        <w:pStyle w:val="Prrafodelista"/>
        <w:spacing w:line="276" w:lineRule="auto"/>
        <w:ind w:left="0"/>
        <w:jc w:val="both"/>
        <w:rPr>
          <w:rFonts w:ascii="Palatino Linotype" w:hAnsi="Palatino Linotype" w:cs="Arial"/>
        </w:rPr>
      </w:pPr>
      <w:r w:rsidRPr="007F6BD5">
        <w:rPr>
          <w:rFonts w:ascii="Palatino Linotype" w:hAnsi="Palatino Linotype" w:cs="Arial"/>
        </w:rPr>
        <w:t xml:space="preserve">En virtud de lo anterior, Clínica Palmira S.A. interrumpe el término de la prescripción de la acción </w:t>
      </w:r>
      <w:r w:rsidR="00AF68E4" w:rsidRPr="007F6BD5">
        <w:rPr>
          <w:rFonts w:ascii="Palatino Linotype" w:hAnsi="Palatino Linotype" w:cs="Arial"/>
        </w:rPr>
        <w:t xml:space="preserve">derivada de la Póliza de Responsabilidad Civil Profesional Clínicas, Hospitales e Instituciones Privadas del Sector Sanidad número 329704, </w:t>
      </w:r>
      <w:r w:rsidRPr="007F6BD5">
        <w:rPr>
          <w:rFonts w:ascii="Palatino Linotype" w:hAnsi="Palatino Linotype" w:cs="Arial"/>
        </w:rPr>
        <w:t>tendiente al pago o reembolso de la eventual indemnización que se constituya como obligación a su cargo, con ocasión a la reclamación aludida en líneas anteriores.</w:t>
      </w:r>
    </w:p>
    <w:p w14:paraId="781156DA" w14:textId="77777777" w:rsidR="00CA2F25" w:rsidRPr="007F6BD5" w:rsidRDefault="00CA2F25" w:rsidP="00CA2F25">
      <w:pPr>
        <w:pStyle w:val="Prrafodelista"/>
        <w:spacing w:line="276" w:lineRule="auto"/>
        <w:ind w:left="0"/>
        <w:jc w:val="both"/>
        <w:rPr>
          <w:rFonts w:ascii="Palatino Linotype" w:hAnsi="Palatino Linotype" w:cs="Arial"/>
        </w:rPr>
      </w:pPr>
    </w:p>
    <w:p w14:paraId="7F435EAA" w14:textId="29DF44B4" w:rsidR="007A64E1" w:rsidRDefault="007A64E1" w:rsidP="00CA2F25">
      <w:pPr>
        <w:pStyle w:val="Prrafodelista"/>
        <w:spacing w:line="276" w:lineRule="auto"/>
        <w:ind w:left="0"/>
        <w:jc w:val="both"/>
        <w:rPr>
          <w:ins w:id="19" w:author="Isabella Caro Orozco" w:date="2023-03-24T12:39:00Z"/>
          <w:rFonts w:ascii="Palatino Linotype" w:hAnsi="Palatino Linotype" w:cs="Arial"/>
        </w:rPr>
      </w:pPr>
    </w:p>
    <w:p w14:paraId="755B7492" w14:textId="67F0D506" w:rsidR="008E7C14" w:rsidRDefault="008E7C14" w:rsidP="00CA2F25">
      <w:pPr>
        <w:pStyle w:val="Prrafodelista"/>
        <w:spacing w:line="276" w:lineRule="auto"/>
        <w:ind w:left="0"/>
        <w:jc w:val="both"/>
        <w:rPr>
          <w:ins w:id="20" w:author="Isabella Caro Orozco" w:date="2023-03-24T12:39:00Z"/>
          <w:rFonts w:ascii="Palatino Linotype" w:hAnsi="Palatino Linotype" w:cs="Arial"/>
        </w:rPr>
      </w:pPr>
    </w:p>
    <w:p w14:paraId="1D292F08" w14:textId="57A01938" w:rsidR="008E7C14" w:rsidRDefault="008E7C14" w:rsidP="00CA2F25">
      <w:pPr>
        <w:pStyle w:val="Prrafodelista"/>
        <w:spacing w:line="276" w:lineRule="auto"/>
        <w:ind w:left="0"/>
        <w:jc w:val="both"/>
        <w:rPr>
          <w:ins w:id="21" w:author="Isabella Caro Orozco" w:date="2023-03-24T12:39:00Z"/>
          <w:rFonts w:ascii="Palatino Linotype" w:hAnsi="Palatino Linotype" w:cs="Arial"/>
        </w:rPr>
      </w:pPr>
    </w:p>
    <w:p w14:paraId="33F47068" w14:textId="77777777" w:rsidR="008E7C14" w:rsidRPr="007F6BD5" w:rsidRDefault="008E7C14" w:rsidP="00CA2F25">
      <w:pPr>
        <w:pStyle w:val="Prrafodelista"/>
        <w:spacing w:line="276" w:lineRule="auto"/>
        <w:ind w:left="0"/>
        <w:jc w:val="both"/>
        <w:rPr>
          <w:rFonts w:ascii="Palatino Linotype" w:hAnsi="Palatino Linotype" w:cs="Arial"/>
        </w:rPr>
      </w:pPr>
    </w:p>
    <w:p w14:paraId="5693A701" w14:textId="4C3DD817" w:rsidR="007A64E1" w:rsidRPr="007F6BD5" w:rsidRDefault="007A64E1" w:rsidP="00CA2F25">
      <w:pPr>
        <w:pStyle w:val="Prrafodelista"/>
        <w:spacing w:line="276" w:lineRule="auto"/>
        <w:ind w:left="0"/>
        <w:jc w:val="center"/>
        <w:rPr>
          <w:rFonts w:ascii="Palatino Linotype" w:hAnsi="Palatino Linotype" w:cs="Arial"/>
          <w:b/>
          <w:bCs/>
        </w:rPr>
      </w:pPr>
      <w:r w:rsidRPr="007F6BD5">
        <w:rPr>
          <w:rFonts w:ascii="Palatino Linotype" w:hAnsi="Palatino Linotype" w:cs="Arial"/>
          <w:b/>
          <w:bCs/>
        </w:rPr>
        <w:lastRenderedPageBreak/>
        <w:t>ANEXO</w:t>
      </w:r>
      <w:r w:rsidR="00CA2F25">
        <w:rPr>
          <w:rFonts w:ascii="Palatino Linotype" w:hAnsi="Palatino Linotype" w:cs="Arial"/>
          <w:b/>
          <w:bCs/>
        </w:rPr>
        <w:t>S</w:t>
      </w:r>
    </w:p>
    <w:p w14:paraId="797AA5F4" w14:textId="77777777" w:rsidR="007A64E1" w:rsidRPr="007F6BD5" w:rsidRDefault="007A64E1" w:rsidP="00CA2F25">
      <w:pPr>
        <w:pStyle w:val="Prrafodelista"/>
        <w:spacing w:line="276" w:lineRule="auto"/>
        <w:ind w:left="0"/>
        <w:jc w:val="center"/>
        <w:rPr>
          <w:rFonts w:ascii="Palatino Linotype" w:hAnsi="Palatino Linotype" w:cs="Arial"/>
          <w:b/>
          <w:bCs/>
        </w:rPr>
      </w:pPr>
    </w:p>
    <w:p w14:paraId="713D849D" w14:textId="76DE8B2F" w:rsidR="007A64E1" w:rsidRPr="00FB14D4" w:rsidRDefault="007A64E1" w:rsidP="00CA2F25">
      <w:pPr>
        <w:pStyle w:val="Prrafodelista"/>
        <w:numPr>
          <w:ilvl w:val="0"/>
          <w:numId w:val="2"/>
        </w:numPr>
        <w:spacing w:line="276" w:lineRule="auto"/>
        <w:jc w:val="both"/>
        <w:rPr>
          <w:rFonts w:ascii="Palatino Linotype" w:hAnsi="Palatino Linotype" w:cs="Arial"/>
          <w:b/>
          <w:bCs/>
        </w:rPr>
      </w:pPr>
      <w:r w:rsidRPr="007F6BD5">
        <w:rPr>
          <w:rFonts w:ascii="Palatino Linotype" w:hAnsi="Palatino Linotype" w:cs="Arial"/>
        </w:rPr>
        <w:t xml:space="preserve">Copia de la constancia de no acuerdo conciliatorio, emitida por el </w:t>
      </w:r>
      <w:r w:rsidR="002B6A1C" w:rsidRPr="007F6BD5">
        <w:rPr>
          <w:rFonts w:ascii="Palatino Linotype" w:hAnsi="Palatino Linotype" w:cs="Arial"/>
        </w:rPr>
        <w:t>Centro de Conciliación y Arbitraje de la Universidad de Santiago de Cali.</w:t>
      </w:r>
    </w:p>
    <w:p w14:paraId="528E816F" w14:textId="21F8FA03" w:rsidR="00FB14D4" w:rsidRPr="007F6BD5" w:rsidRDefault="00FB14D4" w:rsidP="00CA2F25">
      <w:pPr>
        <w:pStyle w:val="Prrafodelista"/>
        <w:numPr>
          <w:ilvl w:val="0"/>
          <w:numId w:val="2"/>
        </w:numPr>
        <w:spacing w:line="276" w:lineRule="auto"/>
        <w:jc w:val="both"/>
        <w:rPr>
          <w:rFonts w:ascii="Palatino Linotype" w:hAnsi="Palatino Linotype" w:cs="Arial"/>
          <w:b/>
          <w:bCs/>
        </w:rPr>
      </w:pPr>
      <w:r>
        <w:rPr>
          <w:rFonts w:ascii="Palatino Linotype" w:hAnsi="Palatino Linotype" w:cs="Arial"/>
        </w:rPr>
        <w:t xml:space="preserve">Copia del auto admisorio de la </w:t>
      </w:r>
      <w:commentRangeStart w:id="22"/>
      <w:r>
        <w:rPr>
          <w:rFonts w:ascii="Palatino Linotype" w:hAnsi="Palatino Linotype" w:cs="Arial"/>
        </w:rPr>
        <w:t>demanda</w:t>
      </w:r>
      <w:commentRangeEnd w:id="22"/>
      <w:r w:rsidR="008E7C14">
        <w:rPr>
          <w:rStyle w:val="Refdecomentario"/>
        </w:rPr>
        <w:commentReference w:id="22"/>
      </w:r>
      <w:r>
        <w:rPr>
          <w:rFonts w:ascii="Palatino Linotype" w:hAnsi="Palatino Linotype" w:cs="Arial"/>
        </w:rPr>
        <w:t>.</w:t>
      </w:r>
    </w:p>
    <w:p w14:paraId="6015685B" w14:textId="17367BD8" w:rsidR="00CB03E8" w:rsidRPr="007F6BD5" w:rsidRDefault="00CB03E8" w:rsidP="00CA2F25">
      <w:pPr>
        <w:pStyle w:val="Prrafodelista"/>
        <w:spacing w:line="276" w:lineRule="auto"/>
        <w:ind w:left="0"/>
        <w:jc w:val="both"/>
        <w:rPr>
          <w:rFonts w:ascii="Palatino Linotype" w:hAnsi="Palatino Linotype" w:cs="Arial"/>
        </w:rPr>
      </w:pPr>
    </w:p>
    <w:p w14:paraId="2039D03B" w14:textId="77777777" w:rsidR="002B6A1C" w:rsidRPr="007F6BD5" w:rsidRDefault="002B6A1C" w:rsidP="00CA2F25">
      <w:pPr>
        <w:pStyle w:val="Prrafodelista"/>
        <w:spacing w:line="276" w:lineRule="auto"/>
        <w:ind w:left="0"/>
        <w:jc w:val="both"/>
        <w:rPr>
          <w:rFonts w:ascii="Palatino Linotype" w:hAnsi="Palatino Linotype" w:cs="Arial"/>
        </w:rPr>
      </w:pPr>
    </w:p>
    <w:p w14:paraId="30514580" w14:textId="77777777" w:rsidR="00CB03E8" w:rsidRPr="007F6BD5" w:rsidRDefault="00CB03E8" w:rsidP="00CA2F25">
      <w:pPr>
        <w:pStyle w:val="Prrafodelista"/>
        <w:spacing w:line="276" w:lineRule="auto"/>
        <w:ind w:left="0"/>
        <w:jc w:val="both"/>
        <w:rPr>
          <w:rFonts w:ascii="Palatino Linotype" w:hAnsi="Palatino Linotype" w:cs="Arial"/>
        </w:rPr>
      </w:pPr>
      <w:r w:rsidRPr="007F6BD5">
        <w:rPr>
          <w:rFonts w:ascii="Palatino Linotype" w:hAnsi="Palatino Linotype" w:cs="Arial"/>
        </w:rPr>
        <w:t xml:space="preserve">Cordialmente, </w:t>
      </w:r>
    </w:p>
    <w:p w14:paraId="38E3FC31" w14:textId="77777777" w:rsidR="00AF68E4" w:rsidRPr="007F6BD5" w:rsidRDefault="00AF68E4" w:rsidP="00CA2F25">
      <w:pPr>
        <w:pStyle w:val="Prrafodelista"/>
        <w:spacing w:line="276" w:lineRule="auto"/>
        <w:ind w:left="0"/>
        <w:jc w:val="both"/>
        <w:rPr>
          <w:rFonts w:ascii="Palatino Linotype" w:hAnsi="Palatino Linotype" w:cs="Arial"/>
        </w:rPr>
      </w:pPr>
    </w:p>
    <w:p w14:paraId="1D4EC296" w14:textId="77777777" w:rsidR="00B43CD7" w:rsidRPr="007F6BD5" w:rsidRDefault="00B43CD7" w:rsidP="00CA2F25">
      <w:pPr>
        <w:pStyle w:val="Prrafodelista"/>
        <w:spacing w:line="276" w:lineRule="auto"/>
        <w:ind w:left="0"/>
        <w:jc w:val="both"/>
        <w:rPr>
          <w:rFonts w:ascii="Palatino Linotype" w:hAnsi="Palatino Linotype" w:cs="Arial"/>
        </w:rPr>
      </w:pPr>
    </w:p>
    <w:p w14:paraId="718BC5B6" w14:textId="77777777" w:rsidR="00B43CD7" w:rsidRPr="007F6BD5" w:rsidRDefault="00B43CD7" w:rsidP="00CA2F25">
      <w:pPr>
        <w:pStyle w:val="Prrafodelista"/>
        <w:spacing w:line="276" w:lineRule="auto"/>
        <w:ind w:left="0"/>
        <w:jc w:val="both"/>
        <w:rPr>
          <w:rFonts w:ascii="Palatino Linotype" w:hAnsi="Palatino Linotype" w:cs="Arial"/>
        </w:rPr>
      </w:pPr>
    </w:p>
    <w:p w14:paraId="1A2CD36D" w14:textId="77777777" w:rsidR="00B43CD7" w:rsidRPr="007F6BD5" w:rsidRDefault="00B43CD7" w:rsidP="00CA2F25">
      <w:pPr>
        <w:spacing w:after="0" w:line="276" w:lineRule="auto"/>
        <w:jc w:val="both"/>
        <w:rPr>
          <w:rFonts w:ascii="Palatino Linotype" w:hAnsi="Palatino Linotype" w:cs="Arial"/>
          <w:b/>
          <w:bCs/>
        </w:rPr>
      </w:pPr>
      <w:r w:rsidRPr="007F6BD5">
        <w:rPr>
          <w:rFonts w:ascii="Palatino Linotype" w:hAnsi="Palatino Linotype" w:cs="Arial"/>
          <w:b/>
          <w:bCs/>
        </w:rPr>
        <w:t>FERNANDO HUMBERTO BEDOYA HERRERA</w:t>
      </w:r>
    </w:p>
    <w:p w14:paraId="44B7BD43" w14:textId="77777777" w:rsidR="00B43CD7" w:rsidRPr="007F6BD5" w:rsidRDefault="00B43CD7" w:rsidP="00CA2F25">
      <w:pPr>
        <w:spacing w:after="0" w:line="276" w:lineRule="auto"/>
        <w:jc w:val="both"/>
        <w:rPr>
          <w:rFonts w:ascii="Palatino Linotype" w:hAnsi="Palatino Linotype" w:cs="Arial"/>
        </w:rPr>
      </w:pPr>
      <w:r w:rsidRPr="007F6BD5">
        <w:rPr>
          <w:rFonts w:ascii="Palatino Linotype" w:hAnsi="Palatino Linotype" w:cs="Arial"/>
        </w:rPr>
        <w:t>C.C. 16.258.259</w:t>
      </w:r>
    </w:p>
    <w:p w14:paraId="57E483D0" w14:textId="77777777" w:rsidR="00B43CD7" w:rsidRPr="007F6BD5" w:rsidRDefault="00B43CD7" w:rsidP="00CA2F25">
      <w:pPr>
        <w:spacing w:after="0" w:line="276" w:lineRule="auto"/>
        <w:jc w:val="both"/>
        <w:rPr>
          <w:rFonts w:ascii="Palatino Linotype" w:hAnsi="Palatino Linotype" w:cs="Arial"/>
        </w:rPr>
      </w:pPr>
      <w:r w:rsidRPr="007F6BD5">
        <w:rPr>
          <w:rFonts w:ascii="Palatino Linotype" w:hAnsi="Palatino Linotype" w:cs="Arial"/>
        </w:rPr>
        <w:t>Representante Legal</w:t>
      </w:r>
    </w:p>
    <w:p w14:paraId="74A19F8C" w14:textId="77777777" w:rsidR="00B43CD7" w:rsidRPr="007F6BD5" w:rsidRDefault="00B43CD7" w:rsidP="00CA2F25">
      <w:pPr>
        <w:spacing w:after="0" w:line="276" w:lineRule="auto"/>
        <w:jc w:val="both"/>
        <w:rPr>
          <w:rFonts w:ascii="Palatino Linotype" w:hAnsi="Palatino Linotype" w:cs="Arial"/>
        </w:rPr>
      </w:pPr>
      <w:r w:rsidRPr="007F6BD5">
        <w:rPr>
          <w:rFonts w:ascii="Palatino Linotype" w:hAnsi="Palatino Linotype" w:cs="Arial"/>
        </w:rPr>
        <w:t>Clínica Palmira S.A.</w:t>
      </w:r>
    </w:p>
    <w:p w14:paraId="1E69F61F" w14:textId="7B1FBB1C" w:rsidR="00B66C45" w:rsidRPr="007F6BD5" w:rsidRDefault="00B66C45" w:rsidP="00CA2F25">
      <w:pPr>
        <w:spacing w:after="0" w:line="276" w:lineRule="auto"/>
        <w:jc w:val="both"/>
        <w:rPr>
          <w:rFonts w:ascii="Palatino Linotype" w:hAnsi="Palatino Linotype" w:cs="Arial"/>
        </w:rPr>
      </w:pPr>
    </w:p>
    <w:p w14:paraId="0B5A2B0B" w14:textId="1D3200DE" w:rsidR="00A1200E" w:rsidRPr="007F6BD5" w:rsidRDefault="00A1200E" w:rsidP="00CA2F25">
      <w:pPr>
        <w:spacing w:after="0" w:line="276" w:lineRule="auto"/>
        <w:jc w:val="both"/>
        <w:rPr>
          <w:rFonts w:ascii="Palatino Linotype" w:hAnsi="Palatino Linotype" w:cs="Arial"/>
        </w:rPr>
      </w:pPr>
    </w:p>
    <w:p w14:paraId="2257FD26" w14:textId="24974CA2" w:rsidR="00A1200E" w:rsidRPr="007F6BD5" w:rsidRDefault="00A1200E" w:rsidP="00CA2F25">
      <w:pPr>
        <w:spacing w:after="0" w:line="276" w:lineRule="auto"/>
        <w:jc w:val="both"/>
        <w:rPr>
          <w:rFonts w:ascii="Palatino Linotype" w:hAnsi="Palatino Linotype" w:cs="Arial"/>
        </w:rPr>
      </w:pPr>
    </w:p>
    <w:p w14:paraId="7772A7A8" w14:textId="77777777" w:rsidR="00B43CD7" w:rsidRPr="007F6BD5" w:rsidRDefault="00B43CD7" w:rsidP="00CA2F25">
      <w:pPr>
        <w:pStyle w:val="Prrafodelista"/>
        <w:spacing w:line="276" w:lineRule="auto"/>
        <w:ind w:left="0"/>
        <w:jc w:val="both"/>
        <w:rPr>
          <w:rFonts w:ascii="Palatino Linotype" w:hAnsi="Palatino Linotype" w:cs="Arial"/>
        </w:rPr>
      </w:pPr>
    </w:p>
    <w:sectPr w:rsidR="00B43CD7" w:rsidRPr="007F6BD5" w:rsidSect="00CA2F25">
      <w:footerReference w:type="default" r:id="rId12"/>
      <w:pgSz w:w="12240" w:h="15840"/>
      <w:pgMar w:top="1417" w:right="1701" w:bottom="1417" w:left="1701" w:header="708" w:footer="90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sabella Caro Orozco" w:date="2023-03-24T12:39:00Z" w:initials="ICO">
    <w:p w14:paraId="12F5EE62" w14:textId="77777777" w:rsidR="008E7C14" w:rsidRDefault="008E7C14" w:rsidP="00527CD2">
      <w:r>
        <w:rPr>
          <w:rStyle w:val="Refdecomentario"/>
        </w:rPr>
        <w:annotationRef/>
      </w:r>
      <w:r>
        <w:rPr>
          <w:color w:val="000000"/>
          <w:sz w:val="20"/>
          <w:szCs w:val="20"/>
        </w:rPr>
        <w:t>Pon la dirección electrónica registrada</w:t>
      </w:r>
    </w:p>
    <w:p w14:paraId="54AD6E22" w14:textId="77777777" w:rsidR="008E7C14" w:rsidRDefault="008E7C14" w:rsidP="00527CD2"/>
  </w:comment>
  <w:comment w:id="18" w:author="Isabella Caro Orozco" w:date="2023-03-24T12:39:00Z" w:initials="ICO">
    <w:p w14:paraId="606072A7" w14:textId="0A4C0866" w:rsidR="008E7C14" w:rsidRDefault="008E7C14" w:rsidP="00B31A87">
      <w:r>
        <w:rPr>
          <w:rStyle w:val="Refdecomentario"/>
        </w:rPr>
        <w:annotationRef/>
      </w:r>
      <w:r>
        <w:rPr>
          <w:color w:val="000000"/>
          <w:sz w:val="20"/>
          <w:szCs w:val="20"/>
        </w:rPr>
        <w:t>Vane esto debes eliminarlo. La audiencia de concialición es posterior a esa fecha.</w:t>
      </w:r>
    </w:p>
  </w:comment>
  <w:comment w:id="22" w:author="Isabella Caro Orozco" w:date="2023-03-24T12:39:00Z" w:initials="ICO">
    <w:p w14:paraId="55C1C653" w14:textId="77777777" w:rsidR="008E7C14" w:rsidRDefault="008E7C14" w:rsidP="00342656">
      <w:r>
        <w:rPr>
          <w:rStyle w:val="Refdecomentario"/>
        </w:rPr>
        <w:annotationRef/>
      </w:r>
      <w:r>
        <w:rPr>
          <w:color w:val="000000"/>
          <w:sz w:val="20"/>
          <w:szCs w:val="20"/>
        </w:rPr>
        <w:t>Agrega la demanda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AD6E22" w15:done="0"/>
  <w15:commentEx w15:paraId="606072A7" w15:done="0"/>
  <w15:commentEx w15:paraId="55C1C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188C" w16cex:dateUtc="2023-03-24T17:39:00Z"/>
  <w16cex:commentExtensible w16cex:durableId="27C81864" w16cex:dateUtc="2023-03-24T17:39:00Z"/>
  <w16cex:commentExtensible w16cex:durableId="27C8187A" w16cex:dateUtc="2023-03-24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D6E22" w16cid:durableId="27C8188C"/>
  <w16cid:commentId w16cid:paraId="606072A7" w16cid:durableId="27C81864"/>
  <w16cid:commentId w16cid:paraId="55C1C653" w16cid:durableId="27C818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0180" w14:textId="77777777" w:rsidR="002E2E99" w:rsidRDefault="002E2E99" w:rsidP="006067D8">
      <w:pPr>
        <w:spacing w:after="0" w:line="240" w:lineRule="auto"/>
      </w:pPr>
      <w:r>
        <w:separator/>
      </w:r>
    </w:p>
  </w:endnote>
  <w:endnote w:type="continuationSeparator" w:id="0">
    <w:p w14:paraId="124279B7" w14:textId="77777777" w:rsidR="002E2E99" w:rsidRDefault="002E2E99" w:rsidP="0060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31389"/>
      <w:docPartObj>
        <w:docPartGallery w:val="Page Numbers (Bottom of Page)"/>
        <w:docPartUnique/>
      </w:docPartObj>
    </w:sdtPr>
    <w:sdtContent>
      <w:sdt>
        <w:sdtPr>
          <w:id w:val="-1769616900"/>
          <w:docPartObj>
            <w:docPartGallery w:val="Page Numbers (Top of Page)"/>
            <w:docPartUnique/>
          </w:docPartObj>
        </w:sdtPr>
        <w:sdtContent>
          <w:p w14:paraId="5E00605C" w14:textId="77777777" w:rsidR="00C06134" w:rsidRDefault="00C06134">
            <w:pPr>
              <w:pStyle w:val="Piedepgina"/>
              <w:jc w:val="right"/>
            </w:pPr>
            <w:r w:rsidRPr="00C06134">
              <w:rPr>
                <w:rFonts w:ascii="Arial" w:hAnsi="Arial" w:cs="Arial"/>
                <w:sz w:val="16"/>
                <w:szCs w:val="16"/>
                <w:lang w:val="es-ES"/>
              </w:rPr>
              <w:t xml:space="preserve">Página </w:t>
            </w:r>
            <w:r w:rsidRPr="00C06134">
              <w:rPr>
                <w:rFonts w:ascii="Arial" w:hAnsi="Arial" w:cs="Arial"/>
                <w:b/>
                <w:bCs/>
                <w:sz w:val="16"/>
                <w:szCs w:val="16"/>
              </w:rPr>
              <w:fldChar w:fldCharType="begin"/>
            </w:r>
            <w:r w:rsidRPr="00C06134">
              <w:rPr>
                <w:rFonts w:ascii="Arial" w:hAnsi="Arial" w:cs="Arial"/>
                <w:b/>
                <w:bCs/>
                <w:sz w:val="16"/>
                <w:szCs w:val="16"/>
              </w:rPr>
              <w:instrText>PAGE</w:instrText>
            </w:r>
            <w:r w:rsidRPr="00C06134">
              <w:rPr>
                <w:rFonts w:ascii="Arial" w:hAnsi="Arial" w:cs="Arial"/>
                <w:b/>
                <w:bCs/>
                <w:sz w:val="16"/>
                <w:szCs w:val="16"/>
              </w:rPr>
              <w:fldChar w:fldCharType="separate"/>
            </w:r>
            <w:r w:rsidRPr="00C06134">
              <w:rPr>
                <w:rFonts w:ascii="Arial" w:hAnsi="Arial" w:cs="Arial"/>
                <w:b/>
                <w:bCs/>
                <w:sz w:val="16"/>
                <w:szCs w:val="16"/>
                <w:lang w:val="es-ES"/>
              </w:rPr>
              <w:t>2</w:t>
            </w:r>
            <w:r w:rsidRPr="00C06134">
              <w:rPr>
                <w:rFonts w:ascii="Arial" w:hAnsi="Arial" w:cs="Arial"/>
                <w:b/>
                <w:bCs/>
                <w:sz w:val="16"/>
                <w:szCs w:val="16"/>
              </w:rPr>
              <w:fldChar w:fldCharType="end"/>
            </w:r>
            <w:r w:rsidRPr="00C06134">
              <w:rPr>
                <w:rFonts w:ascii="Arial" w:hAnsi="Arial" w:cs="Arial"/>
                <w:sz w:val="16"/>
                <w:szCs w:val="16"/>
                <w:lang w:val="es-ES"/>
              </w:rPr>
              <w:t xml:space="preserve"> de </w:t>
            </w:r>
            <w:r w:rsidRPr="00C06134">
              <w:rPr>
                <w:rFonts w:ascii="Arial" w:hAnsi="Arial" w:cs="Arial"/>
                <w:b/>
                <w:bCs/>
                <w:sz w:val="16"/>
                <w:szCs w:val="16"/>
              </w:rPr>
              <w:fldChar w:fldCharType="begin"/>
            </w:r>
            <w:r w:rsidRPr="00C06134">
              <w:rPr>
                <w:rFonts w:ascii="Arial" w:hAnsi="Arial" w:cs="Arial"/>
                <w:b/>
                <w:bCs/>
                <w:sz w:val="16"/>
                <w:szCs w:val="16"/>
              </w:rPr>
              <w:instrText>NUMPAGES</w:instrText>
            </w:r>
            <w:r w:rsidRPr="00C06134">
              <w:rPr>
                <w:rFonts w:ascii="Arial" w:hAnsi="Arial" w:cs="Arial"/>
                <w:b/>
                <w:bCs/>
                <w:sz w:val="16"/>
                <w:szCs w:val="16"/>
              </w:rPr>
              <w:fldChar w:fldCharType="separate"/>
            </w:r>
            <w:r w:rsidRPr="00C06134">
              <w:rPr>
                <w:rFonts w:ascii="Arial" w:hAnsi="Arial" w:cs="Arial"/>
                <w:b/>
                <w:bCs/>
                <w:sz w:val="16"/>
                <w:szCs w:val="16"/>
                <w:lang w:val="es-ES"/>
              </w:rPr>
              <w:t>2</w:t>
            </w:r>
            <w:r w:rsidRPr="00C06134">
              <w:rPr>
                <w:rFonts w:ascii="Arial" w:hAnsi="Arial" w:cs="Arial"/>
                <w:b/>
                <w:bCs/>
                <w:sz w:val="16"/>
                <w:szCs w:val="16"/>
              </w:rPr>
              <w:fldChar w:fldCharType="end"/>
            </w:r>
          </w:p>
        </w:sdtContent>
      </w:sdt>
    </w:sdtContent>
  </w:sdt>
  <w:p w14:paraId="4F7D8E46" w14:textId="77777777" w:rsidR="00C06134" w:rsidRDefault="00C06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D194" w14:textId="77777777" w:rsidR="002E2E99" w:rsidRDefault="002E2E99" w:rsidP="006067D8">
      <w:pPr>
        <w:spacing w:after="0" w:line="240" w:lineRule="auto"/>
      </w:pPr>
      <w:r>
        <w:separator/>
      </w:r>
    </w:p>
  </w:footnote>
  <w:footnote w:type="continuationSeparator" w:id="0">
    <w:p w14:paraId="1F9555CD" w14:textId="77777777" w:rsidR="002E2E99" w:rsidRDefault="002E2E99" w:rsidP="006067D8">
      <w:pPr>
        <w:spacing w:after="0" w:line="240" w:lineRule="auto"/>
      </w:pPr>
      <w:r>
        <w:continuationSeparator/>
      </w:r>
    </w:p>
  </w:footnote>
  <w:footnote w:id="1">
    <w:p w14:paraId="2B3831B8" w14:textId="77777777" w:rsidR="006067D8" w:rsidRPr="002E3ABC" w:rsidRDefault="006067D8" w:rsidP="006067D8">
      <w:pPr>
        <w:pStyle w:val="NormalWeb"/>
        <w:shd w:val="clear" w:color="auto" w:fill="FFFFFF"/>
        <w:spacing w:before="0" w:beforeAutospacing="0" w:after="0" w:afterAutospacing="0"/>
        <w:jc w:val="both"/>
        <w:rPr>
          <w:rFonts w:ascii="Palatino" w:hAnsi="Palatino" w:cs="Arial"/>
          <w:sz w:val="15"/>
          <w:szCs w:val="15"/>
        </w:rPr>
      </w:pPr>
      <w:r w:rsidRPr="002E3ABC">
        <w:rPr>
          <w:rStyle w:val="Refdenotaalpie"/>
          <w:rFonts w:ascii="Palatino" w:hAnsi="Palatino" w:cs="Arial"/>
          <w:sz w:val="15"/>
          <w:szCs w:val="15"/>
        </w:rPr>
        <w:footnoteRef/>
      </w:r>
      <w:r w:rsidRPr="002E3ABC">
        <w:rPr>
          <w:rFonts w:ascii="Palatino" w:hAnsi="Palatino" w:cs="Arial"/>
          <w:sz w:val="15"/>
          <w:szCs w:val="15"/>
        </w:rPr>
        <w:t xml:space="preserve"> Artículo 94. </w:t>
      </w:r>
      <w:r w:rsidRPr="002E3ABC">
        <w:rPr>
          <w:rFonts w:ascii="Palatino" w:hAnsi="Palatino" w:cs="Arial"/>
          <w:i/>
          <w:iCs/>
          <w:sz w:val="15"/>
          <w:szCs w:val="15"/>
        </w:rPr>
        <w:t>Interrupción de la prescripción, inoperancia de la caducidad y constitución en mora</w:t>
      </w:r>
      <w:r w:rsidRPr="002E3ABC">
        <w:rPr>
          <w:rFonts w:ascii="Palatino" w:hAnsi="Palatino" w:cs="Arial"/>
          <w:b/>
          <w:bCs/>
          <w:sz w:val="15"/>
          <w:szCs w:val="15"/>
        </w:rPr>
        <w:t>. </w:t>
      </w:r>
      <w:r w:rsidRPr="002E3ABC">
        <w:rPr>
          <w:rFonts w:ascii="Palatino" w:hAnsi="Palatino" w:cs="Arial"/>
          <w:sz w:val="15"/>
          <w:szCs w:val="15"/>
        </w:rPr>
        <w:t>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14:paraId="25D818B7" w14:textId="77777777" w:rsidR="006067D8" w:rsidRPr="002E3ABC" w:rsidRDefault="006067D8" w:rsidP="006067D8">
      <w:pPr>
        <w:pStyle w:val="NormalWeb"/>
        <w:shd w:val="clear" w:color="auto" w:fill="FFFFFF"/>
        <w:spacing w:before="0" w:beforeAutospacing="0" w:after="0" w:afterAutospacing="0"/>
        <w:jc w:val="both"/>
        <w:rPr>
          <w:rFonts w:ascii="Palatino" w:hAnsi="Palatino" w:cs="Arial"/>
          <w:sz w:val="15"/>
          <w:szCs w:val="15"/>
        </w:rPr>
      </w:pPr>
      <w:r w:rsidRPr="002E3ABC">
        <w:rPr>
          <w:rFonts w:ascii="Palatino" w:hAnsi="Palatino" w:cs="Arial"/>
          <w:sz w:val="15"/>
          <w:szCs w:val="15"/>
        </w:rPr>
        <w:t>La notificación del auto admisorio de la demanda o del mandamiento ejecutivo produce el efecto del requerimiento judicial para constituir en mora al deudor, cuando la ley lo exija para tal fin, y la notificación de la cesión del crédito, si no se hubiere efectuado antes. Los efectos de la mora solo se producirán a partir de la notificación.</w:t>
      </w:r>
    </w:p>
    <w:p w14:paraId="6E38F926" w14:textId="77777777" w:rsidR="006067D8" w:rsidRPr="002E3ABC" w:rsidRDefault="006067D8" w:rsidP="006067D8">
      <w:pPr>
        <w:pStyle w:val="NormalWeb"/>
        <w:shd w:val="clear" w:color="auto" w:fill="FFFFFF"/>
        <w:spacing w:before="0" w:beforeAutospacing="0" w:after="0" w:afterAutospacing="0"/>
        <w:jc w:val="both"/>
        <w:rPr>
          <w:rFonts w:ascii="Palatino" w:hAnsi="Palatino" w:cs="Arial"/>
          <w:sz w:val="15"/>
          <w:szCs w:val="15"/>
        </w:rPr>
      </w:pPr>
      <w:r w:rsidRPr="002E3ABC">
        <w:rPr>
          <w:rFonts w:ascii="Palatino" w:hAnsi="Palatino" w:cs="Arial"/>
          <w:sz w:val="15"/>
          <w:szCs w:val="15"/>
        </w:rPr>
        <w:t>La notificación del auto que declara abierto el proceso de sucesión a los asignatarios, también constituye requerimiento judicial para constituir en mora de declarar si aceptan o repudian la asignación que se les hubiere deferido.</w:t>
      </w:r>
    </w:p>
    <w:p w14:paraId="1ABB0A63" w14:textId="77777777" w:rsidR="006067D8" w:rsidRPr="002E3ABC" w:rsidRDefault="006067D8" w:rsidP="006067D8">
      <w:pPr>
        <w:pStyle w:val="NormalWeb"/>
        <w:shd w:val="clear" w:color="auto" w:fill="FFFFFF"/>
        <w:spacing w:before="0" w:beforeAutospacing="0" w:after="0" w:afterAutospacing="0"/>
        <w:jc w:val="both"/>
        <w:rPr>
          <w:rFonts w:ascii="Palatino" w:hAnsi="Palatino" w:cs="Arial"/>
          <w:sz w:val="15"/>
          <w:szCs w:val="15"/>
        </w:rPr>
      </w:pPr>
      <w:r w:rsidRPr="002E3ABC">
        <w:rPr>
          <w:rFonts w:ascii="Palatino" w:hAnsi="Palatino" w:cs="Arial"/>
          <w:sz w:val="15"/>
          <w:szCs w:val="15"/>
        </w:rPr>
        <w:t>Si fueren varios los demandados y existiere entre ellos litisconsorcio facultativo, los efectos de la notificación a los que se refiere este artículo se surtirán para cada uno separadamente, salvo norma sustancial o procesal en contrario. Si el litisconsorcio fuere necesario será indispensable la notificación a todos ellos para que se surtan dichos efectos.</w:t>
      </w:r>
    </w:p>
    <w:p w14:paraId="148A3AE1" w14:textId="77777777" w:rsidR="006067D8" w:rsidRPr="006067D8" w:rsidRDefault="006067D8" w:rsidP="006067D8">
      <w:pPr>
        <w:pStyle w:val="NormalWeb"/>
        <w:shd w:val="clear" w:color="auto" w:fill="FFFFFF"/>
        <w:spacing w:before="0" w:beforeAutospacing="0" w:after="0" w:afterAutospacing="0"/>
        <w:jc w:val="both"/>
        <w:rPr>
          <w:rFonts w:ascii="Arial" w:hAnsi="Arial" w:cs="Arial"/>
          <w:color w:val="333333"/>
          <w:sz w:val="21"/>
          <w:szCs w:val="21"/>
        </w:rPr>
      </w:pPr>
      <w:r w:rsidRPr="002E3ABC">
        <w:rPr>
          <w:rFonts w:ascii="Palatino" w:hAnsi="Palatino" w:cs="Arial"/>
          <w:sz w:val="15"/>
          <w:szCs w:val="15"/>
        </w:rPr>
        <w:t>El término de prescripción también se interrumpe por el requerimiento escrito realizado al deudor directamente por el acreedor. Este requerimiento solo podrá hacerse por una vez.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405"/>
    <w:multiLevelType w:val="hybridMultilevel"/>
    <w:tmpl w:val="23CCB42C"/>
    <w:lvl w:ilvl="0" w:tplc="76BA43F4">
      <w:start w:val="1"/>
      <w:numFmt w:val="bullet"/>
      <w:lvlText w:val=""/>
      <w:lvlJc w:val="left"/>
      <w:pPr>
        <w:ind w:left="360" w:hanging="360"/>
      </w:pPr>
      <w:rPr>
        <w:rFonts w:ascii="Symbol" w:hAnsi="Symbol"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4B544CB"/>
    <w:multiLevelType w:val="hybridMultilevel"/>
    <w:tmpl w:val="D84A2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6231DC"/>
    <w:multiLevelType w:val="hybridMultilevel"/>
    <w:tmpl w:val="EDCC702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45776438">
    <w:abstractNumId w:val="0"/>
  </w:num>
  <w:num w:numId="2" w16cid:durableId="1112017460">
    <w:abstractNumId w:val="2"/>
  </w:num>
  <w:num w:numId="3" w16cid:durableId="21319708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Caro Orozco">
    <w15:presenceInfo w15:providerId="Windows Live" w15:userId="57d6f413f2220b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54"/>
    <w:rsid w:val="00021015"/>
    <w:rsid w:val="0005748C"/>
    <w:rsid w:val="00124D32"/>
    <w:rsid w:val="001438FF"/>
    <w:rsid w:val="00145D6D"/>
    <w:rsid w:val="00177679"/>
    <w:rsid w:val="00183A26"/>
    <w:rsid w:val="00200B71"/>
    <w:rsid w:val="00221AD1"/>
    <w:rsid w:val="00293811"/>
    <w:rsid w:val="002B6A1C"/>
    <w:rsid w:val="002B7AFC"/>
    <w:rsid w:val="002E144C"/>
    <w:rsid w:val="002E2E99"/>
    <w:rsid w:val="002E3ABC"/>
    <w:rsid w:val="0035040C"/>
    <w:rsid w:val="003C0E05"/>
    <w:rsid w:val="003F3508"/>
    <w:rsid w:val="004775F8"/>
    <w:rsid w:val="004D70B2"/>
    <w:rsid w:val="005349CC"/>
    <w:rsid w:val="00535205"/>
    <w:rsid w:val="00587B54"/>
    <w:rsid w:val="005A4605"/>
    <w:rsid w:val="006067D8"/>
    <w:rsid w:val="006074C6"/>
    <w:rsid w:val="00682030"/>
    <w:rsid w:val="006F1CDE"/>
    <w:rsid w:val="006F55DE"/>
    <w:rsid w:val="00735A20"/>
    <w:rsid w:val="007A64E1"/>
    <w:rsid w:val="007B2A88"/>
    <w:rsid w:val="007F0CE2"/>
    <w:rsid w:val="007F6BD5"/>
    <w:rsid w:val="00810D0C"/>
    <w:rsid w:val="008157E9"/>
    <w:rsid w:val="00854344"/>
    <w:rsid w:val="008B1F6A"/>
    <w:rsid w:val="008B64E0"/>
    <w:rsid w:val="008E7C14"/>
    <w:rsid w:val="008F08AD"/>
    <w:rsid w:val="00911474"/>
    <w:rsid w:val="00925943"/>
    <w:rsid w:val="00996AA3"/>
    <w:rsid w:val="009D724D"/>
    <w:rsid w:val="00A1200E"/>
    <w:rsid w:val="00A71F73"/>
    <w:rsid w:val="00AC3D78"/>
    <w:rsid w:val="00AE7215"/>
    <w:rsid w:val="00AF68E4"/>
    <w:rsid w:val="00B43CD7"/>
    <w:rsid w:val="00B66C45"/>
    <w:rsid w:val="00BB47EE"/>
    <w:rsid w:val="00BC00F9"/>
    <w:rsid w:val="00C06134"/>
    <w:rsid w:val="00C25498"/>
    <w:rsid w:val="00C304CF"/>
    <w:rsid w:val="00C84693"/>
    <w:rsid w:val="00CA2F25"/>
    <w:rsid w:val="00CB03E8"/>
    <w:rsid w:val="00CB6B4D"/>
    <w:rsid w:val="00CE2E84"/>
    <w:rsid w:val="00CF4A6F"/>
    <w:rsid w:val="00D10313"/>
    <w:rsid w:val="00D53D87"/>
    <w:rsid w:val="00DD317E"/>
    <w:rsid w:val="00F02A0B"/>
    <w:rsid w:val="00FA1251"/>
    <w:rsid w:val="00FB14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E693"/>
  <w15:chartTrackingRefBased/>
  <w15:docId w15:val="{C62047FF-3828-43EB-89DB-8C909407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67D8"/>
    <w:pPr>
      <w:ind w:left="720"/>
      <w:contextualSpacing/>
    </w:pPr>
  </w:style>
  <w:style w:type="paragraph" w:styleId="Textonotapie">
    <w:name w:val="footnote text"/>
    <w:basedOn w:val="Normal"/>
    <w:link w:val="TextonotapieCar"/>
    <w:uiPriority w:val="99"/>
    <w:semiHidden/>
    <w:unhideWhenUsed/>
    <w:rsid w:val="006067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67D8"/>
    <w:rPr>
      <w:sz w:val="20"/>
      <w:szCs w:val="20"/>
    </w:rPr>
  </w:style>
  <w:style w:type="character" w:styleId="Refdenotaalpie">
    <w:name w:val="footnote reference"/>
    <w:basedOn w:val="Fuentedeprrafopredeter"/>
    <w:uiPriority w:val="99"/>
    <w:semiHidden/>
    <w:unhideWhenUsed/>
    <w:rsid w:val="006067D8"/>
    <w:rPr>
      <w:vertAlign w:val="superscript"/>
    </w:rPr>
  </w:style>
  <w:style w:type="paragraph" w:styleId="NormalWeb">
    <w:name w:val="Normal (Web)"/>
    <w:basedOn w:val="Normal"/>
    <w:uiPriority w:val="99"/>
    <w:unhideWhenUsed/>
    <w:rsid w:val="006067D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C06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134"/>
  </w:style>
  <w:style w:type="paragraph" w:styleId="Piedepgina">
    <w:name w:val="footer"/>
    <w:basedOn w:val="Normal"/>
    <w:link w:val="PiedepginaCar"/>
    <w:uiPriority w:val="99"/>
    <w:unhideWhenUsed/>
    <w:rsid w:val="00C06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134"/>
  </w:style>
  <w:style w:type="table" w:styleId="Tablaconcuadrcula">
    <w:name w:val="Table Grid"/>
    <w:basedOn w:val="Tablanormal"/>
    <w:uiPriority w:val="39"/>
    <w:rsid w:val="002B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83A26"/>
    <w:rPr>
      <w:sz w:val="16"/>
      <w:szCs w:val="16"/>
    </w:rPr>
  </w:style>
  <w:style w:type="paragraph" w:styleId="Textocomentario">
    <w:name w:val="annotation text"/>
    <w:basedOn w:val="Normal"/>
    <w:link w:val="TextocomentarioCar"/>
    <w:uiPriority w:val="99"/>
    <w:semiHidden/>
    <w:unhideWhenUsed/>
    <w:rsid w:val="00183A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3A26"/>
    <w:rPr>
      <w:sz w:val="20"/>
      <w:szCs w:val="20"/>
    </w:rPr>
  </w:style>
  <w:style w:type="paragraph" w:styleId="Asuntodelcomentario">
    <w:name w:val="annotation subject"/>
    <w:basedOn w:val="Textocomentario"/>
    <w:next w:val="Textocomentario"/>
    <w:link w:val="AsuntodelcomentarioCar"/>
    <w:uiPriority w:val="99"/>
    <w:semiHidden/>
    <w:unhideWhenUsed/>
    <w:rsid w:val="00183A26"/>
    <w:rPr>
      <w:b/>
      <w:bCs/>
    </w:rPr>
  </w:style>
  <w:style w:type="character" w:customStyle="1" w:styleId="AsuntodelcomentarioCar">
    <w:name w:val="Asunto del comentario Car"/>
    <w:basedOn w:val="TextocomentarioCar"/>
    <w:link w:val="Asuntodelcomentario"/>
    <w:uiPriority w:val="99"/>
    <w:semiHidden/>
    <w:rsid w:val="00183A26"/>
    <w:rPr>
      <w:b/>
      <w:bCs/>
      <w:sz w:val="20"/>
      <w:szCs w:val="20"/>
    </w:rPr>
  </w:style>
  <w:style w:type="paragraph" w:styleId="Revisin">
    <w:name w:val="Revision"/>
    <w:hidden/>
    <w:uiPriority w:val="99"/>
    <w:semiHidden/>
    <w:rsid w:val="008E7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9909">
      <w:bodyDiv w:val="1"/>
      <w:marLeft w:val="0"/>
      <w:marRight w:val="0"/>
      <w:marTop w:val="0"/>
      <w:marBottom w:val="0"/>
      <w:divBdr>
        <w:top w:val="none" w:sz="0" w:space="0" w:color="auto"/>
        <w:left w:val="none" w:sz="0" w:space="0" w:color="auto"/>
        <w:bottom w:val="none" w:sz="0" w:space="0" w:color="auto"/>
        <w:right w:val="none" w:sz="0" w:space="0" w:color="auto"/>
      </w:divBdr>
    </w:div>
    <w:div w:id="8436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8BE7-62CA-45AE-8D3F-C9D69996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Manrique Delgado</dc:creator>
  <cp:keywords/>
  <dc:description/>
  <cp:lastModifiedBy>Isabella Caro Orozco</cp:lastModifiedBy>
  <cp:revision>3</cp:revision>
  <dcterms:created xsi:type="dcterms:W3CDTF">2023-03-24T17:15:00Z</dcterms:created>
  <dcterms:modified xsi:type="dcterms:W3CDTF">2023-03-24T17:39:00Z</dcterms:modified>
</cp:coreProperties>
</file>