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5F0AF" w14:textId="592E491D" w:rsidR="006F4A7A" w:rsidRPr="006E29A6" w:rsidRDefault="006F4A7A" w:rsidP="37248B1F">
      <w:pPr>
        <w:pStyle w:val="Textoindependiente"/>
        <w:ind w:right="51"/>
        <w:jc w:val="left"/>
        <w:rPr>
          <w:rFonts w:ascii="Calibri" w:hAnsi="Calibri" w:cs="Calibri"/>
          <w:sz w:val="22"/>
          <w:szCs w:val="22"/>
        </w:rPr>
      </w:pPr>
      <w:r w:rsidRPr="006E29A6">
        <w:rPr>
          <w:rFonts w:ascii="Calibri" w:hAnsi="Calibri" w:cs="Calibri"/>
          <w:sz w:val="22"/>
          <w:szCs w:val="22"/>
        </w:rPr>
        <w:t>Número de Identificación CIANI:</w:t>
      </w:r>
      <w:r w:rsidR="00AE01B3" w:rsidRPr="006E29A6">
        <w:rPr>
          <w:rFonts w:ascii="Calibri" w:hAnsi="Calibri" w:cs="Calibri"/>
          <w:sz w:val="22"/>
          <w:szCs w:val="22"/>
        </w:rPr>
        <w:t xml:space="preserve">  </w:t>
      </w:r>
      <w:permStart w:id="839090092" w:edGrp="everyone"/>
      <w:r w:rsidR="00AE01B3" w:rsidRPr="006E29A6">
        <w:rPr>
          <w:rFonts w:ascii="Calibri" w:hAnsi="Calibri" w:cs="Calibri"/>
          <w:sz w:val="22"/>
          <w:szCs w:val="22"/>
        </w:rPr>
        <w:t xml:space="preserve"> </w:t>
      </w:r>
      <w:ins w:id="0" w:author="Daniela Quintero" w:date="2024-02-28T11:26:00Z">
        <w:r w:rsidR="001F3F94" w:rsidRPr="001F3F94">
          <w:rPr>
            <w:rFonts w:ascii="Calibri" w:hAnsi="Calibri" w:cs="Calibri"/>
            <w:sz w:val="22"/>
            <w:szCs w:val="22"/>
          </w:rPr>
          <w:t>16389</w:t>
        </w:r>
      </w:ins>
      <w:del w:id="1" w:author="Daniela Quintero" w:date="2024-02-28T11:26:00Z">
        <w:r w:rsidR="00AE01B3" w:rsidRPr="006E29A6" w:rsidDel="001F3F94">
          <w:rPr>
            <w:rFonts w:ascii="Calibri" w:hAnsi="Calibri" w:cs="Calibri"/>
            <w:sz w:val="22"/>
            <w:szCs w:val="22"/>
          </w:rPr>
          <w:delText xml:space="preserve"> </w:delText>
        </w:r>
      </w:del>
      <w:r w:rsidR="00AE01B3" w:rsidRPr="006E29A6">
        <w:rPr>
          <w:rFonts w:ascii="Calibri" w:hAnsi="Calibri" w:cs="Calibri"/>
          <w:sz w:val="22"/>
          <w:szCs w:val="22"/>
        </w:rPr>
        <w:t xml:space="preserve">   </w:t>
      </w:r>
      <w:permEnd w:id="839090092"/>
    </w:p>
    <w:p w14:paraId="045AF439" w14:textId="54685EDB" w:rsidR="00B975A3" w:rsidRPr="006E29A6" w:rsidRDefault="00B975A3" w:rsidP="00B975A3">
      <w:pPr>
        <w:pStyle w:val="Textoindependiente"/>
        <w:ind w:right="51"/>
        <w:jc w:val="left"/>
        <w:rPr>
          <w:rFonts w:ascii="Calibri" w:hAnsi="Calibri" w:cs="Calibri"/>
          <w:sz w:val="22"/>
          <w:szCs w:val="22"/>
        </w:rPr>
      </w:pPr>
      <w:r w:rsidRPr="006E29A6">
        <w:rPr>
          <w:rFonts w:ascii="Calibri" w:hAnsi="Calibri" w:cs="Calibri"/>
          <w:sz w:val="22"/>
          <w:szCs w:val="22"/>
        </w:rPr>
        <w:t>Fecha Presentación Informe</w:t>
      </w:r>
      <w:r w:rsidR="00D46B1B" w:rsidRPr="006E29A6">
        <w:rPr>
          <w:rFonts w:ascii="Calibri" w:hAnsi="Calibri" w:cs="Calibri"/>
          <w:sz w:val="22"/>
          <w:szCs w:val="22"/>
        </w:rPr>
        <w:t xml:space="preserve">:   </w:t>
      </w:r>
      <w:permStart w:id="743780509" w:edGrp="everyone"/>
      <w:r w:rsidR="00D46B1B" w:rsidRPr="006E29A6">
        <w:rPr>
          <w:rFonts w:ascii="Calibri" w:hAnsi="Calibri" w:cs="Calibri"/>
          <w:sz w:val="22"/>
          <w:szCs w:val="22"/>
        </w:rPr>
        <w:t xml:space="preserve"> </w:t>
      </w:r>
      <w:r w:rsidR="00274B23" w:rsidRPr="006E29A6">
        <w:rPr>
          <w:rFonts w:ascii="Calibri" w:hAnsi="Calibri" w:cs="Calibri"/>
          <w:sz w:val="22"/>
          <w:szCs w:val="22"/>
        </w:rPr>
        <w:t>2</w:t>
      </w:r>
      <w:r w:rsidR="001A47DA">
        <w:rPr>
          <w:rFonts w:ascii="Calibri" w:hAnsi="Calibri" w:cs="Calibri"/>
          <w:sz w:val="22"/>
          <w:szCs w:val="22"/>
        </w:rPr>
        <w:t>7</w:t>
      </w:r>
      <w:r w:rsidR="00274B23" w:rsidRPr="006E29A6">
        <w:rPr>
          <w:rFonts w:ascii="Calibri" w:hAnsi="Calibri" w:cs="Calibri"/>
          <w:sz w:val="22"/>
          <w:szCs w:val="22"/>
        </w:rPr>
        <w:t xml:space="preserve"> de febrero de 2024</w:t>
      </w:r>
      <w:r w:rsidR="00D46B1B" w:rsidRPr="006E29A6">
        <w:rPr>
          <w:rFonts w:ascii="Calibri" w:hAnsi="Calibri" w:cs="Calibri"/>
          <w:sz w:val="22"/>
          <w:szCs w:val="22"/>
        </w:rPr>
        <w:t xml:space="preserve">  </w:t>
      </w:r>
      <w:permEnd w:id="743780509"/>
      <w:r w:rsidRPr="006E29A6">
        <w:rPr>
          <w:rFonts w:ascii="Calibri" w:hAnsi="Calibri" w:cs="Calibri"/>
          <w:sz w:val="22"/>
          <w:szCs w:val="22"/>
        </w:rPr>
        <w:t xml:space="preserve">  </w:t>
      </w:r>
      <w:r w:rsidRPr="006E29A6">
        <w:rPr>
          <w:rFonts w:ascii="Calibri" w:hAnsi="Calibri" w:cs="Calibri"/>
          <w:sz w:val="22"/>
          <w:szCs w:val="22"/>
          <w:u w:val="single"/>
        </w:rPr>
        <w:t xml:space="preserve">      </w:t>
      </w:r>
      <w:r w:rsidR="00BB2474" w:rsidRPr="006E29A6">
        <w:rPr>
          <w:rFonts w:ascii="Calibri" w:hAnsi="Calibri" w:cs="Calibri"/>
          <w:sz w:val="22"/>
          <w:szCs w:val="22"/>
          <w:u w:val="single"/>
        </w:rPr>
        <w:t xml:space="preserve"> </w:t>
      </w:r>
      <w:r w:rsidRPr="006E29A6">
        <w:rPr>
          <w:rFonts w:ascii="Calibri" w:hAnsi="Calibri" w:cs="Calibri"/>
          <w:sz w:val="22"/>
          <w:szCs w:val="22"/>
          <w:u w:val="single"/>
        </w:rPr>
        <w:t xml:space="preserve">            </w:t>
      </w:r>
    </w:p>
    <w:p w14:paraId="0C58D280" w14:textId="4CEA2E86" w:rsidR="005207C0" w:rsidRPr="006E29A6" w:rsidRDefault="00B975A3" w:rsidP="2B660BAA">
      <w:pPr>
        <w:pStyle w:val="Textoindependiente"/>
        <w:ind w:right="51"/>
        <w:jc w:val="both"/>
        <w:rPr>
          <w:rFonts w:ascii="Calibri" w:hAnsi="Calibri" w:cs="Calibri"/>
          <w:sz w:val="22"/>
          <w:szCs w:val="22"/>
        </w:rPr>
      </w:pPr>
      <w:r w:rsidRPr="006E29A6">
        <w:rPr>
          <w:rFonts w:ascii="Calibri" w:hAnsi="Calibri" w:cs="Calibri"/>
          <w:sz w:val="22"/>
          <w:szCs w:val="22"/>
        </w:rPr>
        <w:t>Nombre Apoderado AXA COLPATRIA</w:t>
      </w:r>
      <w:r w:rsidR="00D46B1B" w:rsidRPr="006E29A6">
        <w:rPr>
          <w:rFonts w:ascii="Calibri" w:hAnsi="Calibri" w:cs="Calibri"/>
          <w:sz w:val="22"/>
          <w:szCs w:val="22"/>
        </w:rPr>
        <w:t xml:space="preserve">:  </w:t>
      </w:r>
      <w:ins w:id="2" w:author="Daniela Quintero" w:date="2024-02-28T10:49:00Z">
        <w:r w:rsidR="006C7795">
          <w:rPr>
            <w:rFonts w:ascii="Calibri" w:hAnsi="Calibri" w:cs="Calibri"/>
            <w:sz w:val="22"/>
            <w:szCs w:val="22"/>
          </w:rPr>
          <w:t xml:space="preserve"> </w:t>
        </w:r>
      </w:ins>
      <w:del w:id="3" w:author="Daniela Quintero" w:date="2024-02-28T10:49:00Z">
        <w:r w:rsidR="00D46B1B" w:rsidRPr="006E29A6" w:rsidDel="006C7795">
          <w:rPr>
            <w:rFonts w:ascii="Calibri" w:hAnsi="Calibri" w:cs="Calibri"/>
            <w:sz w:val="22"/>
            <w:szCs w:val="22"/>
          </w:rPr>
          <w:delText xml:space="preserve"> </w:delText>
        </w:r>
        <w:permStart w:id="1282435717" w:edGrp="everyone"/>
        <w:r w:rsidR="00D46B1B" w:rsidRPr="006E29A6" w:rsidDel="006C7795">
          <w:rPr>
            <w:rFonts w:ascii="Calibri" w:hAnsi="Calibri" w:cs="Calibri"/>
            <w:sz w:val="22"/>
            <w:szCs w:val="22"/>
          </w:rPr>
          <w:delText xml:space="preserve">    </w:delText>
        </w:r>
        <w:r w:rsidR="00BB2474" w:rsidRPr="006E29A6" w:rsidDel="006C7795">
          <w:rPr>
            <w:rFonts w:ascii="Calibri" w:hAnsi="Calibri" w:cs="Calibri"/>
            <w:sz w:val="22"/>
            <w:szCs w:val="22"/>
          </w:rPr>
          <w:delText xml:space="preserve">       </w:delText>
        </w:r>
      </w:del>
      <w:r w:rsidR="339BE5F4" w:rsidRPr="006E29A6">
        <w:rPr>
          <w:rFonts w:ascii="Calibri" w:hAnsi="Calibri" w:cs="Calibri"/>
          <w:sz w:val="22"/>
          <w:szCs w:val="22"/>
        </w:rPr>
        <w:t>Gustavo Alberto Herrera Ávila</w:t>
      </w:r>
      <w:r w:rsidR="00BB2474" w:rsidRPr="006E29A6">
        <w:rPr>
          <w:rFonts w:ascii="Calibri" w:hAnsi="Calibri" w:cs="Calibri"/>
          <w:sz w:val="22"/>
          <w:szCs w:val="22"/>
        </w:rPr>
        <w:t xml:space="preserve">              </w:t>
      </w:r>
      <w:permEnd w:id="1282435717"/>
    </w:p>
    <w:p w14:paraId="045AF43A" w14:textId="474AC6B8" w:rsidR="00B975A3" w:rsidRPr="006E29A6" w:rsidRDefault="005207C0" w:rsidP="00B975A3">
      <w:pPr>
        <w:pStyle w:val="Textoindependiente"/>
        <w:ind w:right="51"/>
        <w:jc w:val="both"/>
        <w:rPr>
          <w:rFonts w:ascii="Calibri" w:hAnsi="Calibri" w:cs="Calibri"/>
          <w:sz w:val="22"/>
          <w:szCs w:val="22"/>
        </w:rPr>
      </w:pPr>
      <w:r w:rsidRPr="006E29A6">
        <w:rPr>
          <w:rFonts w:ascii="Calibri" w:hAnsi="Calibri" w:cs="Calibri"/>
          <w:sz w:val="22"/>
          <w:szCs w:val="22"/>
        </w:rPr>
        <w:t xml:space="preserve">Radicado del proceso: </w:t>
      </w:r>
      <w:r w:rsidR="00B975A3" w:rsidRPr="006E29A6">
        <w:rPr>
          <w:rFonts w:ascii="Calibri" w:hAnsi="Calibri" w:cs="Calibri"/>
          <w:sz w:val="22"/>
          <w:szCs w:val="22"/>
        </w:rPr>
        <w:t xml:space="preserve">     </w:t>
      </w:r>
      <w:r w:rsidRPr="006E29A6">
        <w:rPr>
          <w:rFonts w:ascii="Calibri" w:hAnsi="Calibri" w:cs="Calibri"/>
          <w:sz w:val="22"/>
          <w:szCs w:val="22"/>
        </w:rPr>
        <w:t xml:space="preserve"> </w:t>
      </w:r>
      <w:permStart w:id="1365580099" w:edGrp="everyone"/>
      <w:r w:rsidRPr="006E29A6">
        <w:rPr>
          <w:rFonts w:ascii="Calibri" w:hAnsi="Calibri" w:cs="Calibri"/>
          <w:sz w:val="22"/>
          <w:szCs w:val="22"/>
        </w:rPr>
        <w:t xml:space="preserve"> </w:t>
      </w:r>
      <w:del w:id="4" w:author="Daniela Quintero" w:date="2024-02-28T10:50:00Z">
        <w:r w:rsidRPr="006E29A6" w:rsidDel="006C7795">
          <w:rPr>
            <w:rFonts w:ascii="Calibri" w:hAnsi="Calibri" w:cs="Calibri"/>
            <w:sz w:val="22"/>
            <w:szCs w:val="22"/>
          </w:rPr>
          <w:delText xml:space="preserve"> </w:delText>
        </w:r>
      </w:del>
      <w:del w:id="5" w:author="Daniela Quintero" w:date="2024-02-28T10:49:00Z">
        <w:r w:rsidRPr="006E29A6" w:rsidDel="006C7795">
          <w:rPr>
            <w:rFonts w:ascii="Calibri" w:hAnsi="Calibri" w:cs="Calibri"/>
            <w:sz w:val="22"/>
            <w:szCs w:val="22"/>
          </w:rPr>
          <w:delText xml:space="preserve"> </w:delText>
        </w:r>
      </w:del>
      <w:r w:rsidR="00FB5548" w:rsidRPr="006E29A6">
        <w:rPr>
          <w:rFonts w:ascii="Calibri" w:hAnsi="Calibri" w:cs="Calibri"/>
          <w:sz w:val="22"/>
          <w:szCs w:val="22"/>
        </w:rPr>
        <w:t>760014003002</w:t>
      </w:r>
      <w:del w:id="6" w:author="Daniela Quintero" w:date="2024-02-28T10:49:00Z">
        <w:r w:rsidR="00FB5548" w:rsidRPr="006E29A6" w:rsidDel="006C7795">
          <w:rPr>
            <w:rFonts w:ascii="Calibri" w:hAnsi="Calibri" w:cs="Calibri"/>
            <w:sz w:val="22"/>
            <w:szCs w:val="22"/>
          </w:rPr>
          <w:delText>-</w:delText>
        </w:r>
      </w:del>
      <w:r w:rsidR="00FB5548" w:rsidRPr="006E29A6">
        <w:rPr>
          <w:rFonts w:ascii="Calibri" w:hAnsi="Calibri" w:cs="Calibri"/>
          <w:sz w:val="22"/>
          <w:szCs w:val="22"/>
        </w:rPr>
        <w:t>2023</w:t>
      </w:r>
      <w:del w:id="7" w:author="Daniela Quintero" w:date="2024-02-28T10:49:00Z">
        <w:r w:rsidR="00FB5548" w:rsidRPr="006E29A6" w:rsidDel="006C7795">
          <w:rPr>
            <w:rFonts w:ascii="Calibri" w:hAnsi="Calibri" w:cs="Calibri"/>
            <w:sz w:val="22"/>
            <w:szCs w:val="22"/>
          </w:rPr>
          <w:delText>-</w:delText>
        </w:r>
      </w:del>
      <w:r w:rsidR="00FB5548" w:rsidRPr="006E29A6">
        <w:rPr>
          <w:rFonts w:ascii="Calibri" w:hAnsi="Calibri" w:cs="Calibri"/>
          <w:sz w:val="22"/>
          <w:szCs w:val="22"/>
        </w:rPr>
        <w:t>00890</w:t>
      </w:r>
      <w:del w:id="8" w:author="Daniela Quintero" w:date="2024-02-28T10:49:00Z">
        <w:r w:rsidR="00FB5548" w:rsidRPr="006E29A6" w:rsidDel="006C7795">
          <w:rPr>
            <w:rFonts w:ascii="Calibri" w:hAnsi="Calibri" w:cs="Calibri"/>
            <w:sz w:val="22"/>
            <w:szCs w:val="22"/>
          </w:rPr>
          <w:delText>-</w:delText>
        </w:r>
      </w:del>
      <w:r w:rsidR="00FB5548" w:rsidRPr="006E29A6">
        <w:rPr>
          <w:rFonts w:ascii="Calibri" w:hAnsi="Calibri" w:cs="Calibri"/>
          <w:sz w:val="22"/>
          <w:szCs w:val="22"/>
        </w:rPr>
        <w:t>00</w:t>
      </w:r>
      <w:del w:id="9" w:author="Daniela Quintero" w:date="2024-02-28T10:49:00Z">
        <w:r w:rsidRPr="006E29A6" w:rsidDel="006C7795">
          <w:rPr>
            <w:rFonts w:ascii="Calibri" w:hAnsi="Calibri" w:cs="Calibri"/>
            <w:sz w:val="22"/>
            <w:szCs w:val="22"/>
          </w:rPr>
          <w:delText xml:space="preserve"> </w:delText>
        </w:r>
      </w:del>
      <w:r w:rsidRPr="006E29A6">
        <w:rPr>
          <w:rFonts w:ascii="Calibri" w:hAnsi="Calibri" w:cs="Calibri"/>
          <w:sz w:val="22"/>
          <w:szCs w:val="22"/>
        </w:rPr>
        <w:t xml:space="preserve">   </w:t>
      </w:r>
      <w:permEnd w:id="1365580099"/>
    </w:p>
    <w:p w14:paraId="045AF43B" w14:textId="77777777" w:rsidR="00B975A3" w:rsidRPr="006E29A6" w:rsidRDefault="00755437" w:rsidP="00B975A3">
      <w:pPr>
        <w:pStyle w:val="Textoindependiente"/>
        <w:ind w:right="51"/>
        <w:jc w:val="both"/>
        <w:rPr>
          <w:rFonts w:ascii="Calibri" w:hAnsi="Calibri" w:cs="Calibri"/>
          <w:sz w:val="22"/>
          <w:szCs w:val="22"/>
        </w:rPr>
      </w:pPr>
      <w:r w:rsidRPr="006E29A6">
        <w:rPr>
          <w:rFonts w:ascii="Calibri" w:hAnsi="Calibri" w:cs="Calibri"/>
          <w:sz w:val="22"/>
          <w:szCs w:val="22"/>
        </w:rPr>
        <w:t>Compañía Vinculada al Proceso: (Marque con una X)</w:t>
      </w:r>
    </w:p>
    <w:p w14:paraId="045AF43C" w14:textId="77777777" w:rsidR="00755437" w:rsidRPr="006E29A6" w:rsidRDefault="00755437" w:rsidP="00B975A3">
      <w:pPr>
        <w:pStyle w:val="Textoindependiente"/>
        <w:ind w:right="51"/>
        <w:jc w:val="both"/>
        <w:rPr>
          <w:rFonts w:ascii="Calibri" w:hAnsi="Calibri" w:cs="Calibri"/>
          <w:sz w:val="22"/>
          <w:szCs w:val="22"/>
          <w:u w:val="single"/>
        </w:rPr>
      </w:pPr>
    </w:p>
    <w:p w14:paraId="02A5A2A0" w14:textId="446CF147" w:rsidR="001C41B1" w:rsidRPr="006E29A6" w:rsidRDefault="00755437" w:rsidP="1C195472">
      <w:pPr>
        <w:pStyle w:val="Textoindependiente"/>
        <w:ind w:right="51"/>
        <w:jc w:val="both"/>
        <w:rPr>
          <w:rFonts w:ascii="Calibri" w:hAnsi="Calibri" w:cs="Calibri"/>
          <w:sz w:val="22"/>
          <w:szCs w:val="22"/>
        </w:rPr>
      </w:pP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001C41B1" w:rsidRPr="006E29A6">
        <w:rPr>
          <w:rFonts w:ascii="Calibri" w:hAnsi="Calibri" w:cs="Calibri"/>
          <w:sz w:val="22"/>
          <w:szCs w:val="22"/>
        </w:rPr>
        <w:t>AXA COLPATRIA SEGUROS S.A.____</w:t>
      </w:r>
    </w:p>
    <w:p w14:paraId="275C7505" w14:textId="513CFBFE" w:rsidR="001C41B1" w:rsidRPr="006C7795" w:rsidRDefault="001C41B1" w:rsidP="001C41B1">
      <w:pPr>
        <w:pStyle w:val="Textoindependiente"/>
        <w:ind w:right="51"/>
        <w:jc w:val="both"/>
        <w:rPr>
          <w:rFonts w:ascii="Calibri" w:hAnsi="Calibri" w:cs="Calibri"/>
          <w:b/>
          <w:sz w:val="22"/>
          <w:szCs w:val="22"/>
          <w:rPrChange w:id="10" w:author="Daniela Quintero" w:date="2024-02-28T10:49:00Z">
            <w:rPr>
              <w:rFonts w:ascii="Calibri" w:hAnsi="Calibri" w:cs="Calibri"/>
              <w:sz w:val="22"/>
              <w:szCs w:val="22"/>
            </w:rPr>
          </w:rPrChange>
        </w:rPr>
      </w:pPr>
      <w:r w:rsidRPr="006C7795">
        <w:rPr>
          <w:rFonts w:ascii="Calibri" w:hAnsi="Calibri" w:cs="Calibri"/>
          <w:b/>
          <w:sz w:val="22"/>
          <w:szCs w:val="22"/>
          <w:rPrChange w:id="11" w:author="Daniela Quintero" w:date="2024-02-28T10:49:00Z">
            <w:rPr>
              <w:rFonts w:ascii="Calibri" w:hAnsi="Calibri" w:cs="Calibri"/>
              <w:sz w:val="22"/>
              <w:szCs w:val="22"/>
            </w:rPr>
          </w:rPrChange>
        </w:rPr>
        <w:tab/>
      </w:r>
      <w:r w:rsidRPr="006C7795">
        <w:rPr>
          <w:rFonts w:ascii="Calibri" w:hAnsi="Calibri" w:cs="Calibri"/>
          <w:b/>
          <w:sz w:val="22"/>
          <w:szCs w:val="22"/>
          <w:rPrChange w:id="12" w:author="Daniela Quintero" w:date="2024-02-28T10:49:00Z">
            <w:rPr>
              <w:rFonts w:ascii="Calibri" w:hAnsi="Calibri" w:cs="Calibri"/>
              <w:sz w:val="22"/>
              <w:szCs w:val="22"/>
            </w:rPr>
          </w:rPrChange>
        </w:rPr>
        <w:tab/>
      </w:r>
      <w:r w:rsidRPr="006C7795">
        <w:rPr>
          <w:rFonts w:ascii="Calibri" w:hAnsi="Calibri" w:cs="Calibri"/>
          <w:b/>
          <w:sz w:val="22"/>
          <w:szCs w:val="22"/>
          <w:rPrChange w:id="13" w:author="Daniela Quintero" w:date="2024-02-28T10:49:00Z">
            <w:rPr>
              <w:rFonts w:ascii="Calibri" w:hAnsi="Calibri" w:cs="Calibri"/>
              <w:sz w:val="22"/>
              <w:szCs w:val="22"/>
            </w:rPr>
          </w:rPrChange>
        </w:rPr>
        <w:tab/>
      </w:r>
      <w:r w:rsidRPr="006C7795">
        <w:rPr>
          <w:rFonts w:ascii="Calibri" w:hAnsi="Calibri" w:cs="Calibri"/>
          <w:b/>
          <w:sz w:val="22"/>
          <w:szCs w:val="22"/>
          <w:rPrChange w:id="14" w:author="Daniela Quintero" w:date="2024-02-28T10:49:00Z">
            <w:rPr>
              <w:rFonts w:ascii="Calibri" w:hAnsi="Calibri" w:cs="Calibri"/>
              <w:sz w:val="22"/>
              <w:szCs w:val="22"/>
            </w:rPr>
          </w:rPrChange>
        </w:rPr>
        <w:tab/>
      </w:r>
      <w:r w:rsidRPr="006C7795">
        <w:rPr>
          <w:rFonts w:ascii="Calibri" w:hAnsi="Calibri" w:cs="Calibri"/>
          <w:b/>
          <w:sz w:val="22"/>
          <w:szCs w:val="22"/>
          <w:rPrChange w:id="15" w:author="Daniela Quintero" w:date="2024-02-28T10:49:00Z">
            <w:rPr>
              <w:rFonts w:ascii="Calibri" w:hAnsi="Calibri" w:cs="Calibri"/>
              <w:sz w:val="22"/>
              <w:szCs w:val="22"/>
            </w:rPr>
          </w:rPrChange>
        </w:rPr>
        <w:tab/>
        <w:t>AXA COLPATRIA SEGUROS DE VIDA S.A._</w:t>
      </w:r>
      <w:r w:rsidR="00FB5548" w:rsidRPr="006C7795">
        <w:rPr>
          <w:rFonts w:ascii="Calibri" w:hAnsi="Calibri" w:cs="Calibri"/>
          <w:b/>
          <w:sz w:val="22"/>
          <w:szCs w:val="22"/>
          <w:rPrChange w:id="16" w:author="Daniela Quintero" w:date="2024-02-28T10:49:00Z">
            <w:rPr>
              <w:rFonts w:ascii="Calibri" w:hAnsi="Calibri" w:cs="Calibri"/>
              <w:sz w:val="22"/>
              <w:szCs w:val="22"/>
            </w:rPr>
          </w:rPrChange>
        </w:rPr>
        <w:t>X</w:t>
      </w:r>
      <w:r w:rsidRPr="006C7795">
        <w:rPr>
          <w:rFonts w:ascii="Calibri" w:hAnsi="Calibri" w:cs="Calibri"/>
          <w:b/>
          <w:sz w:val="22"/>
          <w:szCs w:val="22"/>
          <w:rPrChange w:id="17" w:author="Daniela Quintero" w:date="2024-02-28T10:49:00Z">
            <w:rPr>
              <w:rFonts w:ascii="Calibri" w:hAnsi="Calibri" w:cs="Calibri"/>
              <w:sz w:val="22"/>
              <w:szCs w:val="22"/>
            </w:rPr>
          </w:rPrChange>
        </w:rPr>
        <w:t>___</w:t>
      </w:r>
    </w:p>
    <w:p w14:paraId="210210B2" w14:textId="77777777" w:rsidR="001C41B1" w:rsidRPr="006E29A6" w:rsidRDefault="001C41B1" w:rsidP="001C41B1">
      <w:pPr>
        <w:pStyle w:val="Textoindependiente"/>
        <w:ind w:right="51"/>
        <w:jc w:val="both"/>
        <w:rPr>
          <w:rFonts w:ascii="Calibri" w:hAnsi="Calibri" w:cs="Calibri"/>
          <w:sz w:val="22"/>
          <w:szCs w:val="22"/>
        </w:rPr>
      </w:pP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t>AXA COLPATRIA CAPITALIZADORA S.A.____</w:t>
      </w:r>
    </w:p>
    <w:p w14:paraId="674738E8" w14:textId="6D1830B9" w:rsidR="001C41B1" w:rsidRPr="006E29A6" w:rsidRDefault="001C41B1" w:rsidP="001C41B1">
      <w:pPr>
        <w:pStyle w:val="Textoindependiente"/>
        <w:ind w:left="3540" w:right="51" w:firstLine="6"/>
        <w:jc w:val="both"/>
        <w:rPr>
          <w:rFonts w:ascii="Calibri" w:hAnsi="Calibri" w:cs="Calibri"/>
          <w:sz w:val="22"/>
          <w:szCs w:val="22"/>
        </w:rPr>
      </w:pPr>
      <w:r w:rsidRPr="006E29A6">
        <w:rPr>
          <w:rFonts w:ascii="Calibri" w:hAnsi="Calibri" w:cs="Calibri"/>
          <w:sz w:val="22"/>
          <w:szCs w:val="22"/>
        </w:rPr>
        <w:t>AXACOLPATRIA MEDICINA PREPAGADA S.A. ____ FINANSEGURO_____</w:t>
      </w:r>
    </w:p>
    <w:p w14:paraId="325EF79F" w14:textId="77777777" w:rsidR="001C41B1" w:rsidRPr="006E29A6" w:rsidRDefault="001C41B1" w:rsidP="001C41B1">
      <w:pPr>
        <w:pStyle w:val="Textoindependiente"/>
        <w:ind w:right="51"/>
        <w:jc w:val="both"/>
        <w:rPr>
          <w:rFonts w:ascii="Calibri" w:hAnsi="Calibri" w:cs="Calibri"/>
          <w:sz w:val="22"/>
          <w:szCs w:val="22"/>
        </w:rPr>
      </w:pP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t>EMERMÉDICA______</w:t>
      </w:r>
    </w:p>
    <w:p w14:paraId="004E525A" w14:textId="77777777" w:rsidR="001C41B1" w:rsidRPr="006E29A6" w:rsidRDefault="001C41B1" w:rsidP="001C41B1">
      <w:pPr>
        <w:pStyle w:val="Textoindependiente"/>
        <w:ind w:right="51"/>
        <w:jc w:val="both"/>
        <w:rPr>
          <w:rFonts w:ascii="Calibri" w:hAnsi="Calibri" w:cs="Calibri"/>
          <w:sz w:val="22"/>
          <w:szCs w:val="22"/>
        </w:rPr>
      </w:pP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t>INVERSIONES SEQUOIA_____</w:t>
      </w:r>
    </w:p>
    <w:p w14:paraId="045AF441" w14:textId="08FE3B42" w:rsidR="00755437" w:rsidRPr="006E29A6" w:rsidRDefault="00755437" w:rsidP="001C41B1">
      <w:pPr>
        <w:pStyle w:val="Textoindependiente"/>
        <w:ind w:right="51"/>
        <w:jc w:val="both"/>
        <w:rPr>
          <w:rFonts w:ascii="Calibri" w:hAnsi="Calibri" w:cs="Calibri"/>
          <w:sz w:val="22"/>
          <w:szCs w:val="22"/>
        </w:rPr>
      </w:pP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bookmarkStart w:id="18" w:name="_Hlk54188440"/>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p>
    <w:bookmarkEnd w:id="18"/>
    <w:p w14:paraId="03B9599A" w14:textId="77777777" w:rsidR="00251440" w:rsidRPr="006E29A6" w:rsidRDefault="00251440" w:rsidP="00251440">
      <w:pPr>
        <w:pStyle w:val="Textoindependiente"/>
        <w:ind w:right="51"/>
        <w:jc w:val="left"/>
        <w:rPr>
          <w:rFonts w:ascii="Calibri" w:hAnsi="Calibri" w:cs="Calibri"/>
          <w:b/>
          <w:sz w:val="22"/>
          <w:szCs w:val="22"/>
        </w:rPr>
      </w:pPr>
      <w:r w:rsidRPr="006E29A6">
        <w:rPr>
          <w:rFonts w:ascii="Calibri" w:hAnsi="Calibri" w:cs="Calibri"/>
          <w:b/>
          <w:sz w:val="22"/>
          <w:szCs w:val="22"/>
        </w:rPr>
        <w:t>SUBMODULO VINCULACIÓN INICIAL</w:t>
      </w:r>
    </w:p>
    <w:p w14:paraId="78AF25A2" w14:textId="35D14C4A" w:rsidR="00251440" w:rsidRPr="006E29A6" w:rsidRDefault="00251440" w:rsidP="00251440">
      <w:pPr>
        <w:pStyle w:val="Textoindependiente"/>
        <w:ind w:right="51"/>
        <w:jc w:val="both"/>
        <w:rPr>
          <w:rFonts w:ascii="Calibri" w:hAnsi="Calibri" w:cs="Calibri"/>
          <w:sz w:val="22"/>
          <w:szCs w:val="22"/>
        </w:rPr>
      </w:pPr>
    </w:p>
    <w:p w14:paraId="7243BCFF" w14:textId="4D7994A7" w:rsidR="00251440" w:rsidRPr="006E29A6" w:rsidRDefault="00251440" w:rsidP="00251440">
      <w:pPr>
        <w:ind w:right="51"/>
        <w:rPr>
          <w:rFonts w:ascii="Calibri" w:hAnsi="Calibri" w:cs="Calibri"/>
          <w:bCs/>
          <w:sz w:val="22"/>
          <w:szCs w:val="22"/>
        </w:rPr>
      </w:pPr>
      <w:r w:rsidRPr="006E29A6">
        <w:rPr>
          <w:rFonts w:ascii="Calibri" w:hAnsi="Calibri" w:cs="Calibri"/>
          <w:sz w:val="22"/>
          <w:szCs w:val="22"/>
        </w:rPr>
        <w:t xml:space="preserve">Proceso a Favor: </w:t>
      </w:r>
      <w:r w:rsidRPr="006E29A6">
        <w:rPr>
          <w:rFonts w:ascii="Calibri" w:hAnsi="Calibri" w:cs="Calibri"/>
          <w:bCs/>
          <w:sz w:val="22"/>
          <w:szCs w:val="22"/>
        </w:rPr>
        <w:t xml:space="preserve">  </w:t>
      </w:r>
      <w:r w:rsidRPr="006E29A6">
        <w:rPr>
          <w:rFonts w:ascii="Calibri" w:hAnsi="Calibri" w:cs="Calibri"/>
          <w:sz w:val="22"/>
          <w:szCs w:val="22"/>
        </w:rPr>
        <w:t xml:space="preserve"> </w:t>
      </w:r>
      <w:permStart w:id="1604472826" w:edGrp="everyone"/>
      <w:r w:rsidRPr="006E29A6">
        <w:rPr>
          <w:rFonts w:ascii="Calibri" w:hAnsi="Calibri" w:cs="Calibri"/>
          <w:sz w:val="22"/>
          <w:szCs w:val="22"/>
          <w:u w:val="single"/>
        </w:rPr>
        <w:t xml:space="preserve">    </w:t>
      </w:r>
      <w:permEnd w:id="1604472826"/>
      <w:r w:rsidRPr="006E29A6">
        <w:rPr>
          <w:rFonts w:ascii="Calibri" w:hAnsi="Calibri" w:cs="Calibri"/>
          <w:bCs/>
          <w:sz w:val="22"/>
          <w:szCs w:val="22"/>
        </w:rPr>
        <w:t xml:space="preserve"> </w:t>
      </w:r>
      <w:r w:rsidRPr="006E29A6">
        <w:rPr>
          <w:rFonts w:ascii="Calibri" w:hAnsi="Calibri" w:cs="Calibri"/>
          <w:color w:val="FFFFFF"/>
          <w:sz w:val="22"/>
          <w:szCs w:val="22"/>
        </w:rPr>
        <w:tab/>
      </w:r>
      <w:r w:rsidRPr="006E29A6">
        <w:rPr>
          <w:rFonts w:ascii="Calibri" w:hAnsi="Calibri" w:cs="Calibri"/>
          <w:sz w:val="22"/>
          <w:szCs w:val="22"/>
        </w:rPr>
        <w:t xml:space="preserve">Proceso en Contra:  </w:t>
      </w:r>
      <w:permStart w:id="329187918" w:edGrp="everyone"/>
      <w:r w:rsidRPr="006E29A6">
        <w:rPr>
          <w:rFonts w:ascii="Calibri" w:hAnsi="Calibri" w:cs="Calibri"/>
          <w:sz w:val="22"/>
          <w:szCs w:val="22"/>
          <w:u w:val="single"/>
        </w:rPr>
        <w:t xml:space="preserve"> </w:t>
      </w:r>
      <w:r w:rsidR="00FB5548" w:rsidRPr="006E29A6">
        <w:rPr>
          <w:rFonts w:ascii="Calibri" w:hAnsi="Calibri" w:cs="Calibri"/>
          <w:sz w:val="22"/>
          <w:szCs w:val="22"/>
          <w:u w:val="single"/>
        </w:rPr>
        <w:t>X</w:t>
      </w:r>
      <w:r w:rsidR="008462BC" w:rsidRPr="006E29A6">
        <w:rPr>
          <w:rFonts w:ascii="Calibri" w:hAnsi="Calibri" w:cs="Calibri"/>
          <w:sz w:val="22"/>
          <w:szCs w:val="22"/>
          <w:u w:val="single"/>
        </w:rPr>
        <w:t xml:space="preserve"> </w:t>
      </w:r>
      <w:r w:rsidRPr="006E29A6">
        <w:rPr>
          <w:rFonts w:ascii="Calibri" w:hAnsi="Calibri" w:cs="Calibri"/>
          <w:sz w:val="22"/>
          <w:szCs w:val="22"/>
          <w:u w:val="single"/>
        </w:rPr>
        <w:t xml:space="preserve">  </w:t>
      </w:r>
      <w:permEnd w:id="329187918"/>
      <w:r w:rsidRPr="006E29A6">
        <w:rPr>
          <w:rFonts w:ascii="Calibri" w:hAnsi="Calibri" w:cs="Calibri"/>
          <w:bCs/>
          <w:sz w:val="22"/>
          <w:szCs w:val="22"/>
        </w:rPr>
        <w:t xml:space="preserve"> </w:t>
      </w:r>
      <w:r w:rsidRPr="006E29A6">
        <w:rPr>
          <w:rFonts w:ascii="Calibri" w:hAnsi="Calibri" w:cs="Calibri"/>
          <w:sz w:val="22"/>
          <w:szCs w:val="22"/>
        </w:rPr>
        <w:t xml:space="preserve"> </w:t>
      </w:r>
      <w:r w:rsidRPr="006E29A6">
        <w:rPr>
          <w:rFonts w:ascii="Calibri" w:hAnsi="Calibri" w:cs="Calibri"/>
          <w:sz w:val="22"/>
          <w:szCs w:val="22"/>
          <w:u w:val="single"/>
        </w:rPr>
        <w:t xml:space="preserve">   </w:t>
      </w:r>
    </w:p>
    <w:p w14:paraId="2BB67A4C" w14:textId="1C340BC5" w:rsidR="00251440" w:rsidRPr="006E29A6" w:rsidRDefault="00251440" w:rsidP="00251440">
      <w:pPr>
        <w:pStyle w:val="Textoindependiente"/>
        <w:ind w:right="51"/>
        <w:jc w:val="both"/>
        <w:rPr>
          <w:rFonts w:ascii="Calibri" w:hAnsi="Calibri" w:cs="Calibri"/>
          <w:sz w:val="22"/>
          <w:szCs w:val="22"/>
        </w:rPr>
      </w:pPr>
      <w:r w:rsidRPr="006E29A6">
        <w:rPr>
          <w:rFonts w:ascii="Calibri" w:hAnsi="Calibri" w:cs="Calibri"/>
          <w:sz w:val="22"/>
          <w:szCs w:val="22"/>
        </w:rPr>
        <w:t xml:space="preserve">Departamento Notificación: </w:t>
      </w:r>
      <w:permStart w:id="794191199" w:edGrp="everyone"/>
      <w:r w:rsidRPr="006E29A6">
        <w:rPr>
          <w:rFonts w:ascii="Calibri" w:hAnsi="Calibri" w:cs="Calibri"/>
          <w:sz w:val="22"/>
          <w:szCs w:val="22"/>
        </w:rPr>
        <w:t xml:space="preserve">  </w:t>
      </w:r>
      <w:r w:rsidR="00FB5548" w:rsidRPr="006E29A6">
        <w:rPr>
          <w:rFonts w:ascii="Calibri" w:hAnsi="Calibri" w:cs="Calibri"/>
          <w:sz w:val="22"/>
          <w:szCs w:val="22"/>
        </w:rPr>
        <w:t>Valle del Cauca</w:t>
      </w:r>
      <w:r w:rsidRPr="006E29A6">
        <w:rPr>
          <w:rFonts w:ascii="Calibri" w:hAnsi="Calibri" w:cs="Calibri"/>
          <w:sz w:val="22"/>
          <w:szCs w:val="22"/>
        </w:rPr>
        <w:t xml:space="preserve"> </w:t>
      </w:r>
      <w:r w:rsidR="008462BC" w:rsidRPr="006E29A6">
        <w:rPr>
          <w:rFonts w:ascii="Calibri" w:hAnsi="Calibri" w:cs="Calibri"/>
          <w:sz w:val="22"/>
          <w:szCs w:val="22"/>
        </w:rPr>
        <w:t xml:space="preserve">  </w:t>
      </w:r>
      <w:permEnd w:id="794191199"/>
      <w:r w:rsidRPr="006E29A6">
        <w:rPr>
          <w:rFonts w:ascii="Calibri" w:hAnsi="Calibri" w:cs="Calibri"/>
          <w:sz w:val="22"/>
          <w:szCs w:val="22"/>
        </w:rPr>
        <w:t xml:space="preserve">Municipio:   </w:t>
      </w:r>
      <w:permStart w:id="2130000459" w:edGrp="everyone"/>
      <w:r w:rsidRPr="006E29A6">
        <w:rPr>
          <w:rFonts w:ascii="Calibri" w:hAnsi="Calibri" w:cs="Calibri"/>
          <w:sz w:val="22"/>
          <w:szCs w:val="22"/>
        </w:rPr>
        <w:t xml:space="preserve">  </w:t>
      </w:r>
      <w:r w:rsidR="00FB5548" w:rsidRPr="006E29A6">
        <w:rPr>
          <w:rFonts w:ascii="Calibri" w:hAnsi="Calibri" w:cs="Calibri"/>
          <w:sz w:val="22"/>
          <w:szCs w:val="22"/>
        </w:rPr>
        <w:t>Cali</w:t>
      </w:r>
      <w:r w:rsidRPr="006E29A6">
        <w:rPr>
          <w:rFonts w:ascii="Calibri" w:hAnsi="Calibri" w:cs="Calibri"/>
          <w:sz w:val="22"/>
          <w:szCs w:val="22"/>
        </w:rPr>
        <w:t xml:space="preserve">  </w:t>
      </w:r>
      <w:r w:rsidR="008462BC" w:rsidRPr="006E29A6">
        <w:rPr>
          <w:rFonts w:ascii="Calibri" w:hAnsi="Calibri" w:cs="Calibri"/>
          <w:sz w:val="22"/>
          <w:szCs w:val="22"/>
        </w:rPr>
        <w:t xml:space="preserve">  </w:t>
      </w:r>
      <w:permEnd w:id="2130000459"/>
    </w:p>
    <w:p w14:paraId="127E9299" w14:textId="58D60B1E" w:rsidR="00251440" w:rsidRPr="006E29A6" w:rsidRDefault="00251440" w:rsidP="00251440">
      <w:pPr>
        <w:pStyle w:val="Textoindependiente"/>
        <w:ind w:right="51"/>
        <w:jc w:val="both"/>
        <w:rPr>
          <w:rFonts w:ascii="Calibri" w:hAnsi="Calibri" w:cs="Calibri"/>
          <w:sz w:val="22"/>
          <w:szCs w:val="22"/>
        </w:rPr>
      </w:pPr>
      <w:r w:rsidRPr="006E29A6">
        <w:rPr>
          <w:rFonts w:ascii="Calibri" w:hAnsi="Calibri" w:cs="Calibri"/>
          <w:sz w:val="22"/>
          <w:szCs w:val="22"/>
        </w:rPr>
        <w:t xml:space="preserve">Despacho de Conocimiento: </w:t>
      </w:r>
      <w:permStart w:id="1095780464" w:edGrp="everyone"/>
      <w:r w:rsidRPr="006E29A6">
        <w:rPr>
          <w:rFonts w:ascii="Calibri" w:hAnsi="Calibri" w:cs="Calibri"/>
          <w:sz w:val="22"/>
          <w:szCs w:val="22"/>
        </w:rPr>
        <w:t xml:space="preserve"> </w:t>
      </w:r>
      <w:r w:rsidR="00FB5548" w:rsidRPr="006E29A6">
        <w:rPr>
          <w:rFonts w:ascii="Calibri" w:hAnsi="Calibri" w:cs="Calibri"/>
          <w:sz w:val="22"/>
          <w:szCs w:val="22"/>
        </w:rPr>
        <w:t>Juzgado Segundo Civil Municipal de Cali</w:t>
      </w:r>
      <w:r w:rsidRPr="006E29A6">
        <w:rPr>
          <w:rFonts w:ascii="Calibri" w:hAnsi="Calibri" w:cs="Calibri"/>
          <w:sz w:val="22"/>
          <w:szCs w:val="22"/>
        </w:rPr>
        <w:t xml:space="preserve"> </w:t>
      </w:r>
      <w:r w:rsidR="008462BC" w:rsidRPr="006E29A6">
        <w:rPr>
          <w:rFonts w:ascii="Calibri" w:hAnsi="Calibri" w:cs="Calibri"/>
          <w:sz w:val="22"/>
          <w:szCs w:val="22"/>
        </w:rPr>
        <w:t xml:space="preserve">    </w:t>
      </w:r>
      <w:permEnd w:id="1095780464"/>
    </w:p>
    <w:p w14:paraId="28757494" w14:textId="41A16045" w:rsidR="00251440" w:rsidRPr="006E29A6" w:rsidRDefault="00251440" w:rsidP="00251440">
      <w:pPr>
        <w:pStyle w:val="Textoindependiente"/>
        <w:ind w:right="51"/>
        <w:jc w:val="left"/>
        <w:rPr>
          <w:rFonts w:ascii="Calibri" w:hAnsi="Calibri" w:cs="Calibri"/>
          <w:sz w:val="22"/>
          <w:szCs w:val="22"/>
          <w:u w:val="single"/>
        </w:rPr>
      </w:pPr>
      <w:r w:rsidRPr="006E29A6">
        <w:rPr>
          <w:rFonts w:ascii="Calibri" w:hAnsi="Calibri" w:cs="Calibri"/>
          <w:sz w:val="22"/>
          <w:szCs w:val="22"/>
        </w:rPr>
        <w:t>Número de radicación Proceso: (23 dígitos</w:t>
      </w:r>
      <w:r w:rsidR="00162E26" w:rsidRPr="006E29A6">
        <w:rPr>
          <w:rFonts w:ascii="Calibri" w:hAnsi="Calibri" w:cs="Calibri"/>
          <w:sz w:val="22"/>
          <w:szCs w:val="22"/>
        </w:rPr>
        <w:t>,</w:t>
      </w:r>
      <w:r w:rsidRPr="006E29A6">
        <w:rPr>
          <w:rFonts w:ascii="Calibri" w:hAnsi="Calibri" w:cs="Calibri"/>
          <w:sz w:val="22"/>
          <w:szCs w:val="22"/>
        </w:rPr>
        <w:t xml:space="preserve"> si </w:t>
      </w:r>
      <w:proofErr w:type="gramStart"/>
      <w:r w:rsidRPr="006E29A6">
        <w:rPr>
          <w:rFonts w:ascii="Calibri" w:hAnsi="Calibri" w:cs="Calibri"/>
          <w:sz w:val="22"/>
          <w:szCs w:val="22"/>
        </w:rPr>
        <w:t xml:space="preserve">procede)  </w:t>
      </w:r>
      <w:permStart w:id="580020938" w:edGrp="everyone"/>
      <w:r w:rsidRPr="006E29A6">
        <w:rPr>
          <w:rFonts w:ascii="Calibri" w:hAnsi="Calibri" w:cs="Calibri"/>
          <w:sz w:val="22"/>
          <w:szCs w:val="22"/>
        </w:rPr>
        <w:t xml:space="preserve"> </w:t>
      </w:r>
      <w:proofErr w:type="gramEnd"/>
      <w:r w:rsidRPr="006E29A6">
        <w:rPr>
          <w:rFonts w:ascii="Calibri" w:hAnsi="Calibri" w:cs="Calibri"/>
          <w:sz w:val="22"/>
          <w:szCs w:val="22"/>
        </w:rPr>
        <w:t xml:space="preserve"> </w:t>
      </w:r>
      <w:ins w:id="19" w:author="Daniela Quintero" w:date="2024-02-28T10:50:00Z">
        <w:r w:rsidR="006C7795" w:rsidRPr="006E29A6">
          <w:rPr>
            <w:rFonts w:ascii="Calibri" w:hAnsi="Calibri" w:cs="Calibri"/>
            <w:sz w:val="22"/>
            <w:szCs w:val="22"/>
          </w:rPr>
          <w:t>76001400300220230089000</w:t>
        </w:r>
        <w:r w:rsidR="006C7795">
          <w:rPr>
            <w:rFonts w:ascii="Calibri" w:hAnsi="Calibri" w:cs="Calibri"/>
            <w:sz w:val="22"/>
            <w:szCs w:val="22"/>
          </w:rPr>
          <w:t xml:space="preserve"> </w:t>
        </w:r>
      </w:ins>
      <w:del w:id="20" w:author="Daniela Quintero" w:date="2024-02-28T10:50:00Z">
        <w:r w:rsidR="00FB5548" w:rsidRPr="006E29A6" w:rsidDel="006C7795">
          <w:rPr>
            <w:rFonts w:ascii="Calibri" w:hAnsi="Calibri" w:cs="Calibri"/>
            <w:sz w:val="22"/>
            <w:szCs w:val="22"/>
          </w:rPr>
          <w:delText xml:space="preserve">760014003002-2023-00890-00    </w:delText>
        </w:r>
        <w:r w:rsidRPr="006E29A6" w:rsidDel="006C7795">
          <w:rPr>
            <w:rFonts w:ascii="Calibri" w:hAnsi="Calibri" w:cs="Calibri"/>
            <w:sz w:val="22"/>
            <w:szCs w:val="22"/>
          </w:rPr>
          <w:delText xml:space="preserve"> </w:delText>
        </w:r>
      </w:del>
      <w:permEnd w:id="580020938"/>
    </w:p>
    <w:p w14:paraId="3D06095D" w14:textId="77777777" w:rsidR="00251440" w:rsidRPr="006E29A6" w:rsidRDefault="00251440" w:rsidP="00251440">
      <w:pPr>
        <w:pStyle w:val="Textoindependiente"/>
        <w:ind w:right="51"/>
        <w:jc w:val="both"/>
        <w:rPr>
          <w:rFonts w:ascii="Calibri" w:hAnsi="Calibri" w:cs="Calibri"/>
          <w:sz w:val="22"/>
          <w:szCs w:val="22"/>
        </w:rPr>
      </w:pPr>
    </w:p>
    <w:p w14:paraId="2BA20615" w14:textId="71953F7B" w:rsidR="00251440" w:rsidRPr="006E29A6" w:rsidRDefault="00251440" w:rsidP="00251440">
      <w:pPr>
        <w:pStyle w:val="Textoindependiente"/>
        <w:ind w:right="51"/>
        <w:jc w:val="both"/>
        <w:rPr>
          <w:rFonts w:ascii="Calibri" w:hAnsi="Calibri" w:cs="Calibri"/>
          <w:sz w:val="22"/>
          <w:szCs w:val="22"/>
          <w:u w:val="single"/>
        </w:rPr>
      </w:pPr>
      <w:r w:rsidRPr="006E29A6">
        <w:rPr>
          <w:rFonts w:ascii="Calibri" w:hAnsi="Calibri" w:cs="Calibri"/>
          <w:sz w:val="22"/>
          <w:szCs w:val="22"/>
        </w:rPr>
        <w:t xml:space="preserve">Fecha de Notificación a AXA COLPATRIA: </w:t>
      </w:r>
      <w:permStart w:id="950958733" w:edGrp="everyone"/>
      <w:r w:rsidRPr="006E29A6">
        <w:rPr>
          <w:rFonts w:ascii="Calibri" w:hAnsi="Calibri" w:cs="Calibri"/>
          <w:sz w:val="22"/>
          <w:szCs w:val="22"/>
        </w:rPr>
        <w:t xml:space="preserve"> </w:t>
      </w:r>
      <w:r w:rsidR="00FB5548" w:rsidRPr="006E29A6">
        <w:rPr>
          <w:rFonts w:ascii="Calibri" w:hAnsi="Calibri" w:cs="Calibri"/>
          <w:sz w:val="22"/>
          <w:szCs w:val="22"/>
        </w:rPr>
        <w:t xml:space="preserve"> 09 de febrero de 2024</w:t>
      </w:r>
      <w:r w:rsidRPr="006E29A6">
        <w:rPr>
          <w:rFonts w:ascii="Calibri" w:hAnsi="Calibri" w:cs="Calibri"/>
          <w:sz w:val="22"/>
          <w:szCs w:val="22"/>
        </w:rPr>
        <w:t xml:space="preserve"> </w:t>
      </w:r>
      <w:r w:rsidR="008462BC" w:rsidRPr="006E29A6">
        <w:rPr>
          <w:rFonts w:ascii="Calibri" w:hAnsi="Calibri" w:cs="Calibri"/>
          <w:sz w:val="22"/>
          <w:szCs w:val="22"/>
        </w:rPr>
        <w:t xml:space="preserve">  </w:t>
      </w:r>
      <w:permEnd w:id="950958733"/>
    </w:p>
    <w:p w14:paraId="01D0308B" w14:textId="0727B707" w:rsidR="00251440" w:rsidRPr="006E29A6" w:rsidRDefault="00251440" w:rsidP="00251440">
      <w:pPr>
        <w:pStyle w:val="Textoindependiente"/>
        <w:ind w:right="51"/>
        <w:jc w:val="both"/>
        <w:rPr>
          <w:rFonts w:ascii="Calibri" w:hAnsi="Calibri" w:cs="Calibri"/>
          <w:sz w:val="22"/>
          <w:szCs w:val="22"/>
        </w:rPr>
      </w:pPr>
      <w:r w:rsidRPr="006E29A6">
        <w:rPr>
          <w:rFonts w:ascii="Calibri" w:hAnsi="Calibri" w:cs="Calibri"/>
          <w:sz w:val="22"/>
          <w:szCs w:val="22"/>
        </w:rPr>
        <w:t>(Auto admisorio / mandamiento de pago / auto que admite llamamiento en garantía)</w:t>
      </w:r>
    </w:p>
    <w:p w14:paraId="2AE300F7" w14:textId="77777777" w:rsidR="00251440" w:rsidRPr="006E29A6" w:rsidRDefault="00251440" w:rsidP="00251440">
      <w:pPr>
        <w:pStyle w:val="Textoindependiente"/>
        <w:ind w:right="51"/>
        <w:jc w:val="both"/>
        <w:rPr>
          <w:rFonts w:ascii="Calibri" w:hAnsi="Calibri" w:cs="Calibri"/>
          <w:sz w:val="22"/>
          <w:szCs w:val="22"/>
        </w:rPr>
      </w:pPr>
    </w:p>
    <w:p w14:paraId="61A8CD9C" w14:textId="2D988303" w:rsidR="00251440" w:rsidRPr="006E29A6" w:rsidRDefault="00251440" w:rsidP="00251440">
      <w:pPr>
        <w:pStyle w:val="Textoindependiente"/>
        <w:ind w:right="51"/>
        <w:jc w:val="both"/>
        <w:rPr>
          <w:rFonts w:ascii="Calibri" w:hAnsi="Calibri" w:cs="Calibri"/>
          <w:sz w:val="22"/>
          <w:szCs w:val="22"/>
          <w:u w:val="single"/>
        </w:rPr>
      </w:pPr>
      <w:r w:rsidRPr="006E29A6">
        <w:rPr>
          <w:rFonts w:ascii="Calibri" w:hAnsi="Calibri" w:cs="Calibri"/>
          <w:sz w:val="22"/>
          <w:szCs w:val="22"/>
        </w:rPr>
        <w:t xml:space="preserve">Fecha Conciliación Prejudicial: </w:t>
      </w:r>
      <w:permStart w:id="1129726794" w:edGrp="everyone"/>
      <w:r w:rsidRPr="006E29A6">
        <w:rPr>
          <w:rFonts w:ascii="Calibri" w:hAnsi="Calibri" w:cs="Calibri"/>
          <w:sz w:val="22"/>
          <w:szCs w:val="22"/>
        </w:rPr>
        <w:t xml:space="preserve">   </w:t>
      </w:r>
      <w:r w:rsidR="00FB5548" w:rsidRPr="006E29A6">
        <w:rPr>
          <w:rFonts w:ascii="Calibri" w:hAnsi="Calibri" w:cs="Calibri"/>
          <w:sz w:val="22"/>
          <w:szCs w:val="22"/>
        </w:rPr>
        <w:t xml:space="preserve">02 de </w:t>
      </w:r>
      <w:r w:rsidR="001A47DA">
        <w:rPr>
          <w:rFonts w:ascii="Calibri" w:hAnsi="Calibri" w:cs="Calibri"/>
          <w:sz w:val="22"/>
          <w:szCs w:val="22"/>
        </w:rPr>
        <w:t>marzo</w:t>
      </w:r>
      <w:r w:rsidR="00FB5548" w:rsidRPr="006E29A6">
        <w:rPr>
          <w:rFonts w:ascii="Calibri" w:hAnsi="Calibri" w:cs="Calibri"/>
          <w:sz w:val="22"/>
          <w:szCs w:val="22"/>
        </w:rPr>
        <w:t xml:space="preserve"> de 2023</w:t>
      </w:r>
      <w:r w:rsidRPr="006E29A6">
        <w:rPr>
          <w:rFonts w:ascii="Calibri" w:hAnsi="Calibri" w:cs="Calibri"/>
          <w:sz w:val="22"/>
          <w:szCs w:val="22"/>
        </w:rPr>
        <w:t xml:space="preserve">    </w:t>
      </w:r>
      <w:permEnd w:id="1129726794"/>
      <w:r w:rsidRPr="006E29A6">
        <w:rPr>
          <w:rFonts w:ascii="Calibri" w:hAnsi="Calibri" w:cs="Calibri"/>
          <w:sz w:val="22"/>
          <w:szCs w:val="22"/>
        </w:rPr>
        <w:t xml:space="preserve">   </w:t>
      </w:r>
      <w:r w:rsidRPr="006E29A6">
        <w:rPr>
          <w:rFonts w:ascii="Calibri" w:hAnsi="Calibri" w:cs="Calibri"/>
          <w:sz w:val="22"/>
          <w:szCs w:val="22"/>
          <w:u w:val="single"/>
        </w:rPr>
        <w:t xml:space="preserve">                  </w:t>
      </w:r>
    </w:p>
    <w:p w14:paraId="23E4CE43" w14:textId="62CD72DB" w:rsidR="00251440" w:rsidRPr="006E29A6" w:rsidRDefault="00251440" w:rsidP="00251440">
      <w:pPr>
        <w:pStyle w:val="Textoindependiente"/>
        <w:ind w:right="51"/>
        <w:jc w:val="both"/>
        <w:rPr>
          <w:rFonts w:ascii="Calibri" w:hAnsi="Calibri" w:cs="Calibri"/>
          <w:sz w:val="22"/>
          <w:szCs w:val="22"/>
        </w:rPr>
      </w:pPr>
      <w:r w:rsidRPr="006E29A6">
        <w:rPr>
          <w:rFonts w:ascii="Calibri" w:hAnsi="Calibri" w:cs="Calibri"/>
          <w:sz w:val="22"/>
          <w:szCs w:val="22"/>
        </w:rPr>
        <w:t xml:space="preserve">Fecha Presentación Demanda: </w:t>
      </w:r>
      <w:permStart w:id="1230700732" w:edGrp="everyone"/>
      <w:r w:rsidRPr="006E29A6">
        <w:rPr>
          <w:rFonts w:ascii="Calibri" w:hAnsi="Calibri" w:cs="Calibri"/>
          <w:sz w:val="22"/>
          <w:szCs w:val="22"/>
        </w:rPr>
        <w:t xml:space="preserve"> </w:t>
      </w:r>
      <w:r w:rsidR="006235C2" w:rsidRPr="006E29A6">
        <w:rPr>
          <w:rFonts w:ascii="Calibri" w:hAnsi="Calibri" w:cs="Calibri"/>
          <w:sz w:val="22"/>
          <w:szCs w:val="22"/>
        </w:rPr>
        <w:t>0</w:t>
      </w:r>
      <w:r w:rsidR="001A47DA">
        <w:rPr>
          <w:rFonts w:ascii="Calibri" w:hAnsi="Calibri" w:cs="Calibri"/>
          <w:sz w:val="22"/>
          <w:szCs w:val="22"/>
        </w:rPr>
        <w:t>1</w:t>
      </w:r>
      <w:r w:rsidR="006235C2" w:rsidRPr="006E29A6">
        <w:rPr>
          <w:rFonts w:ascii="Calibri" w:hAnsi="Calibri" w:cs="Calibri"/>
          <w:sz w:val="22"/>
          <w:szCs w:val="22"/>
        </w:rPr>
        <w:t xml:space="preserve"> de noviembre de 2023</w:t>
      </w:r>
      <w:r w:rsidR="001E1ABA" w:rsidRPr="006E29A6">
        <w:rPr>
          <w:rFonts w:ascii="Calibri" w:hAnsi="Calibri" w:cs="Calibri"/>
          <w:sz w:val="22"/>
          <w:szCs w:val="22"/>
        </w:rPr>
        <w:t xml:space="preserve"> </w:t>
      </w:r>
      <w:r w:rsidR="008462BC" w:rsidRPr="006E29A6">
        <w:rPr>
          <w:rFonts w:ascii="Calibri" w:hAnsi="Calibri" w:cs="Calibri"/>
          <w:sz w:val="22"/>
          <w:szCs w:val="22"/>
        </w:rPr>
        <w:t xml:space="preserve">    </w:t>
      </w:r>
      <w:permEnd w:id="1230700732"/>
    </w:p>
    <w:p w14:paraId="1BC9AC18" w14:textId="1074F9F9" w:rsidR="00251440" w:rsidRPr="006E29A6" w:rsidRDefault="00251440" w:rsidP="00251440">
      <w:pPr>
        <w:pStyle w:val="Textoindependiente"/>
        <w:ind w:right="51"/>
        <w:jc w:val="both"/>
        <w:rPr>
          <w:rFonts w:ascii="Calibri" w:hAnsi="Calibri" w:cs="Calibri"/>
          <w:sz w:val="22"/>
          <w:szCs w:val="22"/>
          <w:u w:val="single"/>
        </w:rPr>
      </w:pPr>
      <w:r w:rsidRPr="006E29A6">
        <w:rPr>
          <w:rFonts w:ascii="Calibri" w:hAnsi="Calibri" w:cs="Calibri"/>
          <w:sz w:val="22"/>
          <w:szCs w:val="22"/>
        </w:rPr>
        <w:t xml:space="preserve">Fecha Admisión Demanda: </w:t>
      </w:r>
      <w:permStart w:id="618950000" w:edGrp="everyone"/>
      <w:r w:rsidRPr="006E29A6">
        <w:rPr>
          <w:rFonts w:ascii="Calibri" w:hAnsi="Calibri" w:cs="Calibri"/>
          <w:sz w:val="22"/>
          <w:szCs w:val="22"/>
        </w:rPr>
        <w:t xml:space="preserve"> </w:t>
      </w:r>
      <w:del w:id="21" w:author="Daniela Quintero" w:date="2024-02-28T11:02:00Z">
        <w:r w:rsidRPr="006E29A6" w:rsidDel="00C32FFB">
          <w:rPr>
            <w:rFonts w:ascii="Calibri" w:hAnsi="Calibri" w:cs="Calibri"/>
            <w:sz w:val="22"/>
            <w:szCs w:val="22"/>
          </w:rPr>
          <w:delText xml:space="preserve"> </w:delText>
        </w:r>
      </w:del>
      <w:r w:rsidR="006235C2" w:rsidRPr="006E29A6">
        <w:rPr>
          <w:rFonts w:ascii="Calibri" w:hAnsi="Calibri" w:cs="Calibri"/>
          <w:sz w:val="22"/>
          <w:szCs w:val="22"/>
        </w:rPr>
        <w:t>15 de enero de 2024</w:t>
      </w:r>
      <w:ins w:id="22" w:author="Daniela Quintero" w:date="2024-02-28T11:02:00Z">
        <w:r w:rsidR="00C32FFB">
          <w:rPr>
            <w:rFonts w:ascii="Calibri" w:hAnsi="Calibri" w:cs="Calibri"/>
            <w:sz w:val="22"/>
            <w:szCs w:val="22"/>
          </w:rPr>
          <w:t xml:space="preserve"> </w:t>
        </w:r>
      </w:ins>
      <w:r w:rsidR="001A47DA">
        <w:rPr>
          <w:rFonts w:ascii="Calibri" w:hAnsi="Calibri" w:cs="Calibri"/>
          <w:sz w:val="22"/>
          <w:szCs w:val="22"/>
        </w:rPr>
        <w:t xml:space="preserve"> </w:t>
      </w:r>
      <w:del w:id="23" w:author="Daniela Quintero" w:date="2024-02-28T11:02:00Z">
        <w:r w:rsidR="001A47DA" w:rsidDel="00C32FFB">
          <w:rPr>
            <w:rFonts w:ascii="Calibri" w:hAnsi="Calibri" w:cs="Calibri"/>
            <w:sz w:val="22"/>
            <w:szCs w:val="22"/>
          </w:rPr>
          <w:delText>(notificación por estados el 30 de enero de 2024)</w:delText>
        </w:r>
        <w:r w:rsidRPr="006E29A6" w:rsidDel="00C32FFB">
          <w:rPr>
            <w:rFonts w:ascii="Calibri" w:hAnsi="Calibri" w:cs="Calibri"/>
            <w:sz w:val="22"/>
            <w:szCs w:val="22"/>
          </w:rPr>
          <w:delText xml:space="preserve">   </w:delText>
        </w:r>
        <w:r w:rsidR="008462BC" w:rsidRPr="006E29A6" w:rsidDel="00C32FFB">
          <w:rPr>
            <w:rFonts w:ascii="Calibri" w:hAnsi="Calibri" w:cs="Calibri"/>
            <w:sz w:val="22"/>
            <w:szCs w:val="22"/>
          </w:rPr>
          <w:delText xml:space="preserve"> </w:delText>
        </w:r>
      </w:del>
      <w:permEnd w:id="618950000"/>
    </w:p>
    <w:p w14:paraId="75096723" w14:textId="77777777" w:rsidR="00431B8E" w:rsidRPr="006E29A6" w:rsidRDefault="00431B8E" w:rsidP="00B975A3">
      <w:pPr>
        <w:ind w:right="51"/>
        <w:rPr>
          <w:rFonts w:ascii="Calibri" w:hAnsi="Calibri" w:cs="Calibri"/>
          <w:b/>
          <w:sz w:val="22"/>
          <w:szCs w:val="22"/>
        </w:rPr>
      </w:pPr>
    </w:p>
    <w:p w14:paraId="045AF452" w14:textId="19A549B5" w:rsidR="00B975A3" w:rsidRPr="006E29A6" w:rsidRDefault="00BB2474" w:rsidP="00B975A3">
      <w:pPr>
        <w:ind w:right="51"/>
        <w:rPr>
          <w:rFonts w:ascii="Calibri" w:hAnsi="Calibri" w:cs="Calibri"/>
          <w:b/>
          <w:sz w:val="22"/>
          <w:szCs w:val="22"/>
        </w:rPr>
      </w:pPr>
      <w:r w:rsidRPr="006E29A6">
        <w:rPr>
          <w:rFonts w:ascii="Calibri" w:hAnsi="Calibri" w:cs="Calibri"/>
          <w:b/>
          <w:sz w:val="22"/>
          <w:szCs w:val="22"/>
        </w:rPr>
        <w:t>DATOS PÓLIZA AFECTADA (SI APLICA)</w:t>
      </w:r>
      <w:r w:rsidR="00B975A3" w:rsidRPr="006E29A6">
        <w:rPr>
          <w:rFonts w:ascii="Calibri" w:hAnsi="Calibri" w:cs="Calibri"/>
          <w:b/>
          <w:sz w:val="22"/>
          <w:szCs w:val="22"/>
        </w:rPr>
        <w:t>:</w:t>
      </w:r>
    </w:p>
    <w:p w14:paraId="045AF459" w14:textId="77777777" w:rsidR="00B975A3" w:rsidRPr="006E29A6" w:rsidRDefault="00B975A3" w:rsidP="00B975A3">
      <w:pPr>
        <w:ind w:right="51"/>
        <w:rPr>
          <w:rFonts w:ascii="Calibri" w:hAnsi="Calibri" w:cs="Calibri"/>
          <w:sz w:val="22"/>
          <w:szCs w:val="22"/>
        </w:rPr>
      </w:pPr>
    </w:p>
    <w:p w14:paraId="045AF45A" w14:textId="5412115B" w:rsidR="00B975A3" w:rsidRPr="006E29A6" w:rsidRDefault="00B975A3" w:rsidP="00B975A3">
      <w:pPr>
        <w:ind w:right="51"/>
        <w:rPr>
          <w:rFonts w:ascii="Calibri" w:hAnsi="Calibri" w:cs="Calibri"/>
          <w:sz w:val="22"/>
          <w:szCs w:val="22"/>
        </w:rPr>
      </w:pPr>
      <w:r w:rsidRPr="006E29A6">
        <w:rPr>
          <w:rFonts w:ascii="Calibri" w:hAnsi="Calibri" w:cs="Calibri"/>
          <w:sz w:val="22"/>
          <w:szCs w:val="22"/>
        </w:rPr>
        <w:t>* Si la fuente de litigio del Proceso corresponde a un SINIESTRO, favor suministrar la siguiente información:</w:t>
      </w:r>
    </w:p>
    <w:p w14:paraId="045AF45B" w14:textId="77777777" w:rsidR="00B975A3" w:rsidRPr="006E29A6" w:rsidRDefault="00B975A3" w:rsidP="00B975A3">
      <w:pPr>
        <w:ind w:right="51"/>
        <w:rPr>
          <w:rFonts w:ascii="Calibri" w:hAnsi="Calibri" w:cs="Calibri"/>
          <w:sz w:val="22"/>
          <w:szCs w:val="22"/>
        </w:rPr>
      </w:pPr>
    </w:p>
    <w:p w14:paraId="045AF45C" w14:textId="58A4F015" w:rsidR="00B975A3" w:rsidRPr="006E29A6" w:rsidRDefault="00B975A3" w:rsidP="00BB2474">
      <w:pPr>
        <w:ind w:right="51"/>
        <w:rPr>
          <w:rFonts w:ascii="Calibri" w:hAnsi="Calibri" w:cs="Calibri"/>
          <w:sz w:val="22"/>
          <w:szCs w:val="22"/>
        </w:rPr>
      </w:pPr>
      <w:r w:rsidRPr="006E29A6">
        <w:rPr>
          <w:rFonts w:ascii="Calibri" w:hAnsi="Calibri" w:cs="Calibri"/>
          <w:sz w:val="22"/>
          <w:szCs w:val="22"/>
        </w:rPr>
        <w:t xml:space="preserve">Sucursal expedición póliza:  </w:t>
      </w:r>
      <w:permStart w:id="1473384737" w:edGrp="everyone"/>
      <w:r w:rsidR="00167C27" w:rsidRPr="006E29A6">
        <w:rPr>
          <w:rFonts w:ascii="Calibri" w:hAnsi="Calibri" w:cs="Calibri"/>
          <w:sz w:val="22"/>
          <w:szCs w:val="22"/>
        </w:rPr>
        <w:t xml:space="preserve">  29</w:t>
      </w:r>
      <w:ins w:id="24" w:author="Daniela Quintero" w:date="2024-02-28T11:05:00Z">
        <w:r w:rsidR="00C32FFB">
          <w:rPr>
            <w:rFonts w:ascii="Calibri" w:hAnsi="Calibri" w:cs="Calibri"/>
            <w:sz w:val="22"/>
            <w:szCs w:val="22"/>
          </w:rPr>
          <w:t xml:space="preserve"> – VALLE DEL CAUCA</w:t>
        </w:r>
      </w:ins>
      <w:r w:rsidR="00D46B1B" w:rsidRPr="006E29A6">
        <w:rPr>
          <w:rFonts w:ascii="Calibri" w:hAnsi="Calibri" w:cs="Calibri"/>
          <w:sz w:val="22"/>
          <w:szCs w:val="22"/>
        </w:rPr>
        <w:t xml:space="preserve">  </w:t>
      </w:r>
      <w:permEnd w:id="1473384737"/>
      <w:r w:rsidR="00D46B1B" w:rsidRPr="006E29A6">
        <w:rPr>
          <w:rFonts w:ascii="Calibri" w:hAnsi="Calibri" w:cs="Calibri"/>
          <w:sz w:val="22"/>
          <w:szCs w:val="22"/>
        </w:rPr>
        <w:t xml:space="preserve"> </w:t>
      </w:r>
      <w:r w:rsidRPr="006E29A6">
        <w:rPr>
          <w:rFonts w:ascii="Calibri" w:hAnsi="Calibri" w:cs="Calibri"/>
          <w:sz w:val="22"/>
          <w:szCs w:val="22"/>
        </w:rPr>
        <w:t xml:space="preserve">                   </w:t>
      </w:r>
    </w:p>
    <w:p w14:paraId="045AF45D" w14:textId="72A68B10" w:rsidR="00B975A3" w:rsidRPr="006E29A6" w:rsidRDefault="00B975A3" w:rsidP="00B975A3">
      <w:pPr>
        <w:ind w:right="51"/>
        <w:rPr>
          <w:rFonts w:ascii="Calibri" w:hAnsi="Calibri" w:cs="Calibri"/>
          <w:sz w:val="22"/>
          <w:szCs w:val="22"/>
        </w:rPr>
      </w:pPr>
      <w:r w:rsidRPr="006E29A6">
        <w:rPr>
          <w:rFonts w:ascii="Calibri" w:hAnsi="Calibri" w:cs="Calibri"/>
          <w:sz w:val="22"/>
          <w:szCs w:val="22"/>
        </w:rPr>
        <w:t>Póliza afectada No.</w:t>
      </w:r>
      <w:r w:rsidR="00D46B1B" w:rsidRPr="006E29A6">
        <w:rPr>
          <w:rFonts w:ascii="Calibri" w:hAnsi="Calibri" w:cs="Calibri"/>
          <w:sz w:val="22"/>
          <w:szCs w:val="22"/>
        </w:rPr>
        <w:t>:</w:t>
      </w:r>
      <w:r w:rsidRPr="006E29A6">
        <w:rPr>
          <w:rFonts w:ascii="Calibri" w:hAnsi="Calibri" w:cs="Calibri"/>
          <w:sz w:val="22"/>
          <w:szCs w:val="22"/>
        </w:rPr>
        <w:t xml:space="preserve">  </w:t>
      </w:r>
      <w:permStart w:id="2118412644" w:edGrp="everyone"/>
      <w:r w:rsidR="00167C27" w:rsidRPr="006E29A6">
        <w:rPr>
          <w:rFonts w:ascii="Calibri" w:hAnsi="Calibri" w:cs="Calibri"/>
          <w:sz w:val="22"/>
          <w:szCs w:val="22"/>
        </w:rPr>
        <w:t xml:space="preserve"> </w:t>
      </w:r>
      <w:del w:id="25" w:author="Daniela Quintero" w:date="2024-02-28T11:04:00Z">
        <w:r w:rsidR="00167C27" w:rsidRPr="006E29A6" w:rsidDel="00C32FFB">
          <w:rPr>
            <w:rFonts w:ascii="Calibri" w:hAnsi="Calibri" w:cs="Calibri"/>
            <w:sz w:val="22"/>
            <w:szCs w:val="22"/>
          </w:rPr>
          <w:delText>29-67-</w:delText>
        </w:r>
      </w:del>
      <w:r w:rsidR="00167C27" w:rsidRPr="006E29A6">
        <w:rPr>
          <w:rFonts w:ascii="Calibri" w:hAnsi="Calibri" w:cs="Calibri"/>
          <w:sz w:val="22"/>
          <w:szCs w:val="22"/>
        </w:rPr>
        <w:t>11000</w:t>
      </w:r>
      <w:r w:rsidR="001E1ABA" w:rsidRPr="006E29A6">
        <w:rPr>
          <w:rFonts w:ascii="Calibri" w:hAnsi="Calibri" w:cs="Calibri"/>
          <w:sz w:val="22"/>
          <w:szCs w:val="22"/>
        </w:rPr>
        <w:t xml:space="preserve">   </w:t>
      </w:r>
      <w:permEnd w:id="2118412644"/>
    </w:p>
    <w:p w14:paraId="045AF45F" w14:textId="5956532D" w:rsidR="00B975A3" w:rsidRPr="006E29A6" w:rsidRDefault="00B975A3" w:rsidP="00C32FFB">
      <w:pPr>
        <w:ind w:right="51"/>
        <w:rPr>
          <w:rFonts w:ascii="Calibri" w:hAnsi="Calibri" w:cs="Calibri"/>
          <w:sz w:val="22"/>
          <w:szCs w:val="22"/>
        </w:rPr>
      </w:pPr>
      <w:r w:rsidRPr="006E29A6">
        <w:rPr>
          <w:rFonts w:ascii="Calibri" w:hAnsi="Calibri" w:cs="Calibri"/>
          <w:sz w:val="22"/>
          <w:szCs w:val="22"/>
        </w:rPr>
        <w:t xml:space="preserve">Ramo:  </w:t>
      </w:r>
      <w:permStart w:id="1368813847" w:edGrp="everyone"/>
      <w:r w:rsidR="00167C27" w:rsidRPr="006E29A6">
        <w:rPr>
          <w:rFonts w:ascii="Calibri" w:hAnsi="Calibri" w:cs="Calibri"/>
          <w:sz w:val="22"/>
          <w:szCs w:val="22"/>
        </w:rPr>
        <w:t xml:space="preserve"> </w:t>
      </w:r>
      <w:del w:id="26" w:author="Daniela Quintero" w:date="2024-02-28T11:06:00Z">
        <w:r w:rsidR="00167C27" w:rsidRPr="006E29A6" w:rsidDel="00C32FFB">
          <w:rPr>
            <w:rFonts w:ascii="Calibri" w:hAnsi="Calibri" w:cs="Calibri"/>
            <w:sz w:val="22"/>
            <w:szCs w:val="22"/>
          </w:rPr>
          <w:delText xml:space="preserve"> </w:delText>
        </w:r>
      </w:del>
      <w:ins w:id="27" w:author="Daniela Quintero" w:date="2024-02-28T11:06:00Z">
        <w:r w:rsidR="00C32FFB">
          <w:rPr>
            <w:rFonts w:ascii="Calibri" w:hAnsi="Calibri" w:cs="Calibri"/>
            <w:sz w:val="22"/>
            <w:szCs w:val="22"/>
          </w:rPr>
          <w:t>P</w:t>
        </w:r>
        <w:r w:rsidR="00C32FFB" w:rsidRPr="00C32FFB">
          <w:rPr>
            <w:rFonts w:ascii="Calibri" w:hAnsi="Calibri" w:cs="Calibri"/>
            <w:sz w:val="22"/>
            <w:szCs w:val="22"/>
          </w:rPr>
          <w:t>OLIZA DE SEGURO DE BANCA SEGUROS GRUPO</w:t>
        </w:r>
        <w:r w:rsidR="00C32FFB">
          <w:rPr>
            <w:rFonts w:ascii="Calibri" w:hAnsi="Calibri" w:cs="Calibri"/>
            <w:sz w:val="22"/>
            <w:szCs w:val="22"/>
          </w:rPr>
          <w:t xml:space="preserve"> </w:t>
        </w:r>
        <w:r w:rsidR="00C32FFB" w:rsidRPr="00C32FFB">
          <w:rPr>
            <w:rFonts w:ascii="Calibri" w:hAnsi="Calibri" w:cs="Calibri"/>
            <w:sz w:val="22"/>
            <w:szCs w:val="22"/>
          </w:rPr>
          <w:t>CON PLAN FAMIL</w:t>
        </w:r>
        <w:r w:rsidR="00C32FFB">
          <w:rPr>
            <w:rFonts w:ascii="Calibri" w:hAnsi="Calibri" w:cs="Calibri"/>
            <w:sz w:val="22"/>
            <w:szCs w:val="22"/>
          </w:rPr>
          <w:t>I</w:t>
        </w:r>
        <w:r w:rsidR="00C32FFB" w:rsidRPr="00C32FFB">
          <w:rPr>
            <w:rFonts w:ascii="Calibri" w:hAnsi="Calibri" w:cs="Calibri"/>
            <w:sz w:val="22"/>
            <w:szCs w:val="22"/>
          </w:rPr>
          <w:t>A</w:t>
        </w:r>
      </w:ins>
      <w:del w:id="28" w:author="Daniela Quintero" w:date="2024-02-28T11:06:00Z">
        <w:r w:rsidR="00167C27" w:rsidRPr="006E29A6" w:rsidDel="00C32FFB">
          <w:rPr>
            <w:rFonts w:ascii="Calibri" w:hAnsi="Calibri" w:cs="Calibri"/>
            <w:sz w:val="22"/>
            <w:szCs w:val="22"/>
          </w:rPr>
          <w:delText>67</w:delText>
        </w:r>
      </w:del>
      <w:r w:rsidR="00324730" w:rsidRPr="006E29A6">
        <w:rPr>
          <w:rFonts w:ascii="Calibri" w:hAnsi="Calibri" w:cs="Calibri"/>
          <w:sz w:val="22"/>
          <w:szCs w:val="22"/>
        </w:rPr>
        <w:t xml:space="preserve">  </w:t>
      </w:r>
      <w:permEnd w:id="1368813847"/>
    </w:p>
    <w:p w14:paraId="045AF460" w14:textId="6EDA0C1C" w:rsidR="00B975A3" w:rsidRPr="006E29A6" w:rsidRDefault="00B975A3" w:rsidP="00B975A3">
      <w:pPr>
        <w:ind w:right="51"/>
        <w:rPr>
          <w:rFonts w:ascii="Calibri" w:hAnsi="Calibri" w:cs="Calibri"/>
          <w:sz w:val="22"/>
          <w:szCs w:val="22"/>
        </w:rPr>
      </w:pPr>
      <w:r w:rsidRPr="006E29A6">
        <w:rPr>
          <w:rFonts w:ascii="Calibri" w:hAnsi="Calibri" w:cs="Calibri"/>
          <w:sz w:val="22"/>
          <w:szCs w:val="22"/>
        </w:rPr>
        <w:t xml:space="preserve">Amparo:  </w:t>
      </w:r>
      <w:permStart w:id="1948591455" w:edGrp="everyone"/>
      <w:r w:rsidR="00D46B1B" w:rsidRPr="006E29A6">
        <w:rPr>
          <w:rFonts w:ascii="Calibri" w:hAnsi="Calibri" w:cs="Calibri"/>
          <w:sz w:val="22"/>
          <w:szCs w:val="22"/>
        </w:rPr>
        <w:t xml:space="preserve"> </w:t>
      </w:r>
      <w:r w:rsidR="00167C27" w:rsidRPr="006E29A6">
        <w:rPr>
          <w:rFonts w:ascii="Calibri" w:hAnsi="Calibri" w:cs="Calibri"/>
          <w:sz w:val="22"/>
          <w:szCs w:val="22"/>
        </w:rPr>
        <w:t>Amparo básico de muerte</w:t>
      </w:r>
      <w:r w:rsidR="00324730" w:rsidRPr="006E29A6">
        <w:rPr>
          <w:rFonts w:ascii="Calibri" w:hAnsi="Calibri" w:cs="Calibri"/>
          <w:sz w:val="22"/>
          <w:szCs w:val="22"/>
        </w:rPr>
        <w:t xml:space="preserve">  </w:t>
      </w:r>
      <w:permEnd w:id="1948591455"/>
    </w:p>
    <w:p w14:paraId="045AF461" w14:textId="69FCAA8C" w:rsidR="00B975A3" w:rsidRPr="006E29A6" w:rsidRDefault="00B975A3" w:rsidP="00B975A3">
      <w:pPr>
        <w:ind w:right="51"/>
        <w:rPr>
          <w:rFonts w:ascii="Calibri" w:hAnsi="Calibri" w:cs="Calibri"/>
          <w:sz w:val="22"/>
          <w:szCs w:val="22"/>
        </w:rPr>
      </w:pPr>
      <w:r w:rsidRPr="006E29A6">
        <w:rPr>
          <w:rFonts w:ascii="Calibri" w:hAnsi="Calibri" w:cs="Calibri"/>
          <w:sz w:val="22"/>
          <w:szCs w:val="22"/>
        </w:rPr>
        <w:t xml:space="preserve">Asegurado:  </w:t>
      </w:r>
      <w:permStart w:id="1370884825" w:edGrp="everyone"/>
      <w:r w:rsidR="00D46B1B" w:rsidRPr="006E29A6">
        <w:rPr>
          <w:rFonts w:ascii="Calibri" w:hAnsi="Calibri" w:cs="Calibri"/>
          <w:sz w:val="22"/>
          <w:szCs w:val="22"/>
        </w:rPr>
        <w:t xml:space="preserve"> </w:t>
      </w:r>
      <w:r w:rsidR="00167C27" w:rsidRPr="006E29A6">
        <w:rPr>
          <w:rFonts w:ascii="Calibri" w:hAnsi="Calibri" w:cs="Calibri"/>
          <w:sz w:val="22"/>
          <w:szCs w:val="22"/>
        </w:rPr>
        <w:t>Blanca Emilse Molina Gaitán</w:t>
      </w:r>
      <w:r w:rsidR="00324730" w:rsidRPr="006E29A6">
        <w:rPr>
          <w:rFonts w:ascii="Calibri" w:hAnsi="Calibri" w:cs="Calibri"/>
          <w:sz w:val="22"/>
          <w:szCs w:val="22"/>
        </w:rPr>
        <w:t xml:space="preserve">  </w:t>
      </w:r>
      <w:permEnd w:id="1370884825"/>
    </w:p>
    <w:p w14:paraId="045AF462" w14:textId="6B933FBE" w:rsidR="00B975A3" w:rsidRPr="006E29A6" w:rsidRDefault="00B975A3" w:rsidP="00B975A3">
      <w:pPr>
        <w:ind w:right="51"/>
        <w:rPr>
          <w:rFonts w:ascii="Calibri" w:hAnsi="Calibri" w:cs="Calibri"/>
          <w:sz w:val="22"/>
          <w:szCs w:val="22"/>
        </w:rPr>
      </w:pPr>
      <w:r w:rsidRPr="006E29A6">
        <w:rPr>
          <w:rFonts w:ascii="Calibri" w:hAnsi="Calibri" w:cs="Calibri"/>
          <w:sz w:val="22"/>
          <w:szCs w:val="22"/>
        </w:rPr>
        <w:t>Fecha Ocurrencia siniestro</w:t>
      </w:r>
      <w:r w:rsidR="00324730" w:rsidRPr="006E29A6">
        <w:rPr>
          <w:rFonts w:ascii="Calibri" w:hAnsi="Calibri" w:cs="Calibri"/>
          <w:sz w:val="22"/>
          <w:szCs w:val="22"/>
        </w:rPr>
        <w:t xml:space="preserve"> (Pólizas Modalidad Ocurrencia</w:t>
      </w:r>
      <w:r w:rsidRPr="006E29A6">
        <w:rPr>
          <w:rFonts w:ascii="Calibri" w:hAnsi="Calibri" w:cs="Calibri"/>
          <w:sz w:val="22"/>
          <w:szCs w:val="22"/>
        </w:rPr>
        <w:t xml:space="preserve">:   </w:t>
      </w:r>
      <w:permStart w:id="818900953" w:edGrp="everyone"/>
      <w:r w:rsidR="00D46B1B" w:rsidRPr="006E29A6">
        <w:rPr>
          <w:rFonts w:ascii="Calibri" w:hAnsi="Calibri" w:cs="Calibri"/>
          <w:sz w:val="22"/>
          <w:szCs w:val="22"/>
        </w:rPr>
        <w:t xml:space="preserve">  </w:t>
      </w:r>
      <w:r w:rsidR="00167C27" w:rsidRPr="006E29A6">
        <w:rPr>
          <w:rFonts w:ascii="Calibri" w:hAnsi="Calibri" w:cs="Calibri"/>
          <w:sz w:val="22"/>
          <w:szCs w:val="22"/>
        </w:rPr>
        <w:t>27 de marzo de 2022</w:t>
      </w:r>
      <w:r w:rsidR="00324730" w:rsidRPr="006E29A6">
        <w:rPr>
          <w:rFonts w:ascii="Calibri" w:hAnsi="Calibri" w:cs="Calibri"/>
          <w:sz w:val="22"/>
          <w:szCs w:val="22"/>
        </w:rPr>
        <w:t xml:space="preserve">   </w:t>
      </w:r>
      <w:permEnd w:id="818900953"/>
    </w:p>
    <w:p w14:paraId="028C7E47" w14:textId="59E047FB" w:rsidR="00324730" w:rsidRPr="006E29A6" w:rsidRDefault="00324730" w:rsidP="00324730">
      <w:pPr>
        <w:ind w:right="51"/>
        <w:rPr>
          <w:rFonts w:ascii="Calibri" w:hAnsi="Calibri" w:cs="Calibri"/>
          <w:sz w:val="22"/>
          <w:szCs w:val="22"/>
        </w:rPr>
      </w:pPr>
      <w:r w:rsidRPr="006E29A6">
        <w:rPr>
          <w:rFonts w:ascii="Calibri" w:hAnsi="Calibri" w:cs="Calibri"/>
          <w:sz w:val="22"/>
          <w:szCs w:val="22"/>
        </w:rPr>
        <w:t xml:space="preserve">Fecha reclamación siniestro (Pólizas Modalidad </w:t>
      </w:r>
      <w:proofErr w:type="spellStart"/>
      <w:r w:rsidRPr="006E29A6">
        <w:rPr>
          <w:rFonts w:ascii="Calibri" w:hAnsi="Calibri" w:cs="Calibri"/>
          <w:sz w:val="22"/>
          <w:szCs w:val="22"/>
        </w:rPr>
        <w:t>Claims</w:t>
      </w:r>
      <w:proofErr w:type="spellEnd"/>
      <w:r w:rsidRPr="006E29A6">
        <w:rPr>
          <w:rFonts w:ascii="Calibri" w:hAnsi="Calibri" w:cs="Calibri"/>
          <w:sz w:val="22"/>
          <w:szCs w:val="22"/>
        </w:rPr>
        <w:t xml:space="preserve"> </w:t>
      </w:r>
      <w:proofErr w:type="spellStart"/>
      <w:r w:rsidRPr="006E29A6">
        <w:rPr>
          <w:rFonts w:ascii="Calibri" w:hAnsi="Calibri" w:cs="Calibri"/>
          <w:sz w:val="22"/>
          <w:szCs w:val="22"/>
        </w:rPr>
        <w:t>Made</w:t>
      </w:r>
      <w:proofErr w:type="spellEnd"/>
      <w:r w:rsidRPr="006E29A6">
        <w:rPr>
          <w:rFonts w:ascii="Calibri" w:hAnsi="Calibri" w:cs="Calibri"/>
          <w:sz w:val="22"/>
          <w:szCs w:val="22"/>
        </w:rPr>
        <w:t xml:space="preserve">):   </w:t>
      </w:r>
      <w:permStart w:id="141641458" w:edGrp="everyone"/>
      <w:r w:rsidRPr="006E29A6">
        <w:rPr>
          <w:rFonts w:ascii="Calibri" w:hAnsi="Calibri" w:cs="Calibri"/>
          <w:sz w:val="22"/>
          <w:szCs w:val="22"/>
        </w:rPr>
        <w:t xml:space="preserve">   </w:t>
      </w:r>
      <w:del w:id="29" w:author="Daniela Quintero" w:date="2024-02-28T11:17:00Z">
        <w:r w:rsidRPr="006E29A6" w:rsidDel="006F03AE">
          <w:rPr>
            <w:rFonts w:ascii="Calibri" w:hAnsi="Calibri" w:cs="Calibri"/>
            <w:sz w:val="22"/>
            <w:szCs w:val="22"/>
          </w:rPr>
          <w:delText xml:space="preserve"> </w:delText>
        </w:r>
      </w:del>
      <w:r w:rsidRPr="006E29A6">
        <w:rPr>
          <w:rFonts w:ascii="Calibri" w:hAnsi="Calibri" w:cs="Calibri"/>
          <w:sz w:val="22"/>
          <w:szCs w:val="22"/>
        </w:rPr>
        <w:t xml:space="preserve"> </w:t>
      </w:r>
      <w:del w:id="30" w:author="Daniela Quintero" w:date="2024-02-28T11:17:00Z">
        <w:r w:rsidRPr="006E29A6" w:rsidDel="006F03AE">
          <w:rPr>
            <w:rFonts w:ascii="Calibri" w:hAnsi="Calibri" w:cs="Calibri"/>
            <w:sz w:val="22"/>
            <w:szCs w:val="22"/>
          </w:rPr>
          <w:delText xml:space="preserve"> </w:delText>
        </w:r>
      </w:del>
      <w:r w:rsidR="00BE3845">
        <w:rPr>
          <w:rFonts w:ascii="Calibri" w:hAnsi="Calibri" w:cs="Calibri"/>
          <w:sz w:val="22"/>
          <w:szCs w:val="22"/>
        </w:rPr>
        <w:t>N/A</w:t>
      </w:r>
      <w:r w:rsidRPr="006E29A6">
        <w:rPr>
          <w:rFonts w:ascii="Calibri" w:hAnsi="Calibri" w:cs="Calibri"/>
          <w:sz w:val="22"/>
          <w:szCs w:val="22"/>
        </w:rPr>
        <w:t xml:space="preserve"> </w:t>
      </w:r>
      <w:del w:id="31" w:author="Daniela Quintero" w:date="2024-02-28T11:17:00Z">
        <w:r w:rsidRPr="006E29A6" w:rsidDel="006F03AE">
          <w:rPr>
            <w:rFonts w:ascii="Calibri" w:hAnsi="Calibri" w:cs="Calibri"/>
            <w:sz w:val="22"/>
            <w:szCs w:val="22"/>
          </w:rPr>
          <w:delText xml:space="preserve">  </w:delText>
        </w:r>
      </w:del>
      <w:r w:rsidRPr="006E29A6">
        <w:rPr>
          <w:rFonts w:ascii="Calibri" w:hAnsi="Calibri" w:cs="Calibri"/>
          <w:sz w:val="22"/>
          <w:szCs w:val="22"/>
        </w:rPr>
        <w:t xml:space="preserve">   </w:t>
      </w:r>
      <w:permEnd w:id="141641458"/>
    </w:p>
    <w:p w14:paraId="2A79DAF7" w14:textId="77777777" w:rsidR="00ED63A2" w:rsidRPr="006E29A6" w:rsidRDefault="00ED63A2" w:rsidP="00B975A3">
      <w:pPr>
        <w:ind w:right="51"/>
        <w:rPr>
          <w:rFonts w:ascii="Calibri" w:hAnsi="Calibri" w:cs="Calibri"/>
          <w:b/>
          <w:bCs/>
          <w:sz w:val="22"/>
          <w:szCs w:val="22"/>
        </w:rPr>
      </w:pPr>
    </w:p>
    <w:p w14:paraId="4B9DB5F2" w14:textId="450855D0" w:rsidR="001C41B1" w:rsidRPr="006E29A6" w:rsidRDefault="001C41B1" w:rsidP="001C41B1">
      <w:pPr>
        <w:pStyle w:val="Textoindependiente"/>
        <w:ind w:right="51"/>
        <w:jc w:val="both"/>
        <w:rPr>
          <w:rFonts w:ascii="Calibri" w:hAnsi="Calibri" w:cs="Calibri"/>
          <w:sz w:val="22"/>
          <w:szCs w:val="22"/>
        </w:rPr>
      </w:pPr>
    </w:p>
    <w:p w14:paraId="7C59E771" w14:textId="545641A5" w:rsidR="001C41B1" w:rsidRPr="006E29A6" w:rsidRDefault="001C41B1" w:rsidP="001C41B1">
      <w:pPr>
        <w:pStyle w:val="Textoindependiente"/>
        <w:ind w:right="51"/>
        <w:jc w:val="both"/>
        <w:rPr>
          <w:rFonts w:ascii="Calibri" w:hAnsi="Calibri" w:cs="Calibri"/>
          <w:sz w:val="22"/>
          <w:szCs w:val="22"/>
        </w:rPr>
      </w:pPr>
      <w:r w:rsidRPr="006E29A6">
        <w:rPr>
          <w:rFonts w:ascii="Calibri" w:hAnsi="Calibri" w:cs="Calibri"/>
          <w:sz w:val="22"/>
          <w:szCs w:val="22"/>
        </w:rPr>
        <w:t xml:space="preserve">Tipo de Procesos: A favor (Axa Colpatria parte </w:t>
      </w:r>
      <w:proofErr w:type="gramStart"/>
      <w:r w:rsidRPr="006E29A6">
        <w:rPr>
          <w:rFonts w:ascii="Calibri" w:hAnsi="Calibri" w:cs="Calibri"/>
          <w:sz w:val="22"/>
          <w:szCs w:val="22"/>
        </w:rPr>
        <w:t xml:space="preserve">activa)  </w:t>
      </w:r>
      <w:permStart w:id="217001089" w:edGrp="everyone"/>
      <w:r w:rsidRPr="006E29A6">
        <w:rPr>
          <w:rFonts w:ascii="Calibri" w:hAnsi="Calibri" w:cs="Calibri"/>
          <w:sz w:val="22"/>
          <w:szCs w:val="22"/>
        </w:rPr>
        <w:t xml:space="preserve"> </w:t>
      </w:r>
      <w:proofErr w:type="gramEnd"/>
      <w:r w:rsidRPr="006E29A6">
        <w:rPr>
          <w:rFonts w:ascii="Calibri" w:hAnsi="Calibri" w:cs="Calibri"/>
          <w:sz w:val="22"/>
          <w:szCs w:val="22"/>
        </w:rPr>
        <w:t xml:space="preserve">         </w:t>
      </w:r>
      <w:permEnd w:id="217001089"/>
      <w:r w:rsidRPr="006E29A6">
        <w:rPr>
          <w:rFonts w:ascii="Calibri" w:hAnsi="Calibri" w:cs="Calibri"/>
          <w:sz w:val="22"/>
          <w:szCs w:val="22"/>
        </w:rPr>
        <w:t xml:space="preserve">  en Contra (Axa Colpatria parte pasiva)  </w:t>
      </w:r>
      <w:permStart w:id="548753270" w:edGrp="everyone"/>
      <w:r w:rsidR="00167C27" w:rsidRPr="006E29A6">
        <w:rPr>
          <w:rFonts w:ascii="Calibri" w:hAnsi="Calibri" w:cs="Calibri"/>
          <w:sz w:val="22"/>
          <w:szCs w:val="22"/>
        </w:rPr>
        <w:t xml:space="preserve">  X</w:t>
      </w:r>
      <w:r w:rsidRPr="006E29A6">
        <w:rPr>
          <w:rFonts w:ascii="Calibri" w:hAnsi="Calibri" w:cs="Calibri"/>
          <w:sz w:val="22"/>
          <w:szCs w:val="22"/>
        </w:rPr>
        <w:t xml:space="preserve">  </w:t>
      </w:r>
      <w:permEnd w:id="548753270"/>
      <w:r w:rsidRPr="006E29A6">
        <w:rPr>
          <w:rFonts w:ascii="Calibri" w:hAnsi="Calibri" w:cs="Calibri"/>
          <w:sz w:val="22"/>
          <w:szCs w:val="22"/>
        </w:rPr>
        <w:t xml:space="preserve">  </w:t>
      </w:r>
    </w:p>
    <w:p w14:paraId="2010D4C9" w14:textId="77777777" w:rsidR="001C41B1" w:rsidRPr="006E29A6" w:rsidRDefault="001C41B1" w:rsidP="001C41B1">
      <w:pPr>
        <w:ind w:right="51"/>
        <w:rPr>
          <w:rFonts w:ascii="Calibri" w:hAnsi="Calibri" w:cs="Calibri"/>
          <w:i/>
          <w:iCs/>
          <w:sz w:val="22"/>
          <w:szCs w:val="22"/>
        </w:rPr>
      </w:pPr>
    </w:p>
    <w:p w14:paraId="40BFEAE0" w14:textId="77777777" w:rsidR="001C41B1" w:rsidRPr="006E29A6" w:rsidRDefault="001C41B1" w:rsidP="001C41B1">
      <w:pPr>
        <w:ind w:right="51"/>
        <w:rPr>
          <w:rFonts w:ascii="Calibri" w:hAnsi="Calibri" w:cs="Calibri"/>
          <w:b/>
          <w:bCs/>
          <w:sz w:val="22"/>
          <w:szCs w:val="22"/>
        </w:rPr>
      </w:pPr>
      <w:r w:rsidRPr="006E29A6">
        <w:rPr>
          <w:rFonts w:ascii="Calibri" w:hAnsi="Calibri" w:cs="Calibri"/>
          <w:b/>
          <w:bCs/>
          <w:sz w:val="22"/>
          <w:szCs w:val="22"/>
        </w:rPr>
        <w:t>SUJETOS PROCESALES</w:t>
      </w:r>
    </w:p>
    <w:p w14:paraId="1DA274A2" w14:textId="77777777" w:rsidR="001C41B1" w:rsidRPr="006E29A6" w:rsidRDefault="001C41B1" w:rsidP="001C41B1">
      <w:pPr>
        <w:ind w:right="51"/>
        <w:rPr>
          <w:rFonts w:ascii="Calibri" w:hAnsi="Calibri" w:cs="Calibri"/>
          <w:sz w:val="22"/>
          <w:szCs w:val="22"/>
          <w:lang w:val="es-MX"/>
        </w:rPr>
      </w:pPr>
    </w:p>
    <w:p w14:paraId="7C613BD8" w14:textId="77777777" w:rsidR="001C41B1" w:rsidRPr="006E29A6" w:rsidRDefault="001C41B1" w:rsidP="001C41B1">
      <w:pPr>
        <w:ind w:right="51"/>
        <w:rPr>
          <w:rFonts w:ascii="Calibri" w:hAnsi="Calibri" w:cs="Calibri"/>
          <w:sz w:val="22"/>
          <w:szCs w:val="22"/>
          <w:lang w:val="es-MX"/>
        </w:rPr>
      </w:pPr>
      <w:r w:rsidRPr="006E29A6">
        <w:rPr>
          <w:rFonts w:ascii="Calibri" w:hAnsi="Calibri" w:cs="Calibri"/>
          <w:sz w:val="22"/>
          <w:szCs w:val="22"/>
          <w:lang w:val="es-MX"/>
        </w:rPr>
        <w:lastRenderedPageBreak/>
        <w:t xml:space="preserve">Nombre o Razón Social Demandante, Denunciante, Convocante: </w:t>
      </w:r>
    </w:p>
    <w:p w14:paraId="3941DB3C" w14:textId="3FE46A23" w:rsidR="001C41B1" w:rsidRPr="006E29A6" w:rsidRDefault="001C41B1" w:rsidP="001C41B1">
      <w:pPr>
        <w:ind w:right="51"/>
        <w:rPr>
          <w:rFonts w:ascii="Calibri" w:hAnsi="Calibri" w:cs="Calibri"/>
          <w:sz w:val="22"/>
          <w:szCs w:val="22"/>
          <w:lang w:val="es-MX"/>
        </w:rPr>
      </w:pPr>
      <w:r w:rsidRPr="006E29A6">
        <w:rPr>
          <w:rFonts w:ascii="Calibri" w:hAnsi="Calibri" w:cs="Calibri"/>
          <w:sz w:val="22"/>
          <w:szCs w:val="22"/>
          <w:lang w:val="es-MX"/>
        </w:rPr>
        <w:t xml:space="preserve"> </w:t>
      </w:r>
      <w:permStart w:id="1675299469" w:edGrp="everyone"/>
      <w:r w:rsidRPr="006E29A6">
        <w:rPr>
          <w:rFonts w:ascii="Calibri" w:hAnsi="Calibri" w:cs="Calibri"/>
          <w:sz w:val="22"/>
          <w:szCs w:val="22"/>
          <w:lang w:val="es-MX"/>
        </w:rPr>
        <w:t xml:space="preserve"> </w:t>
      </w:r>
      <w:del w:id="32" w:author="Daniela Quintero" w:date="2024-02-28T11:19:00Z">
        <w:r w:rsidRPr="006E29A6" w:rsidDel="006F03AE">
          <w:rPr>
            <w:rFonts w:ascii="Calibri" w:hAnsi="Calibri" w:cs="Calibri"/>
            <w:sz w:val="22"/>
            <w:szCs w:val="22"/>
            <w:lang w:val="es-MX"/>
          </w:rPr>
          <w:delText xml:space="preserve"> </w:delText>
        </w:r>
      </w:del>
      <w:r w:rsidR="00C54C3A" w:rsidRPr="006E29A6">
        <w:rPr>
          <w:rFonts w:ascii="Calibri" w:hAnsi="Calibri" w:cs="Calibri"/>
          <w:sz w:val="22"/>
          <w:szCs w:val="22"/>
          <w:lang w:val="es-MX"/>
        </w:rPr>
        <w:t xml:space="preserve">JAVIER TARCISIO MIRA </w:t>
      </w:r>
      <w:proofErr w:type="gramStart"/>
      <w:r w:rsidR="00C54C3A" w:rsidRPr="006E29A6">
        <w:rPr>
          <w:rFonts w:ascii="Calibri" w:hAnsi="Calibri" w:cs="Calibri"/>
          <w:sz w:val="22"/>
          <w:szCs w:val="22"/>
          <w:lang w:val="es-MX"/>
        </w:rPr>
        <w:t>BUILES</w:t>
      </w:r>
      <w:r w:rsidRPr="006E29A6">
        <w:rPr>
          <w:rFonts w:ascii="Calibri" w:hAnsi="Calibri" w:cs="Calibri"/>
          <w:sz w:val="22"/>
          <w:szCs w:val="22"/>
          <w:lang w:val="es-MX"/>
        </w:rPr>
        <w:t xml:space="preserve">  </w:t>
      </w:r>
      <w:permEnd w:id="1675299469"/>
      <w:r w:rsidR="00BC7376" w:rsidRPr="006E29A6">
        <w:rPr>
          <w:rFonts w:ascii="Calibri" w:hAnsi="Calibri" w:cs="Calibri"/>
          <w:sz w:val="22"/>
          <w:szCs w:val="22"/>
        </w:rPr>
        <w:t>NIT</w:t>
      </w:r>
      <w:proofErr w:type="gramEnd"/>
      <w:r w:rsidR="00446D2D" w:rsidRPr="006E29A6">
        <w:rPr>
          <w:rFonts w:ascii="Calibri" w:hAnsi="Calibri" w:cs="Calibri"/>
          <w:sz w:val="22"/>
          <w:szCs w:val="22"/>
        </w:rPr>
        <w:t>/CC</w:t>
      </w:r>
      <w:r w:rsidRPr="006E29A6">
        <w:rPr>
          <w:rFonts w:ascii="Calibri" w:hAnsi="Calibri" w:cs="Calibri"/>
          <w:sz w:val="22"/>
          <w:szCs w:val="22"/>
        </w:rPr>
        <w:t xml:space="preserve"> </w:t>
      </w:r>
      <w:r w:rsidR="00446D2D" w:rsidRPr="006E29A6">
        <w:rPr>
          <w:rFonts w:ascii="Calibri" w:hAnsi="Calibri" w:cs="Calibri"/>
          <w:sz w:val="22"/>
          <w:szCs w:val="22"/>
          <w:lang w:val="es-MX"/>
        </w:rPr>
        <w:t xml:space="preserve"> </w:t>
      </w:r>
      <w:permStart w:id="2023373373" w:edGrp="everyone"/>
      <w:r w:rsidR="00C54C3A" w:rsidRPr="006E29A6">
        <w:rPr>
          <w:rFonts w:ascii="Calibri" w:hAnsi="Calibri" w:cs="Calibri"/>
          <w:sz w:val="22"/>
          <w:szCs w:val="22"/>
          <w:lang w:val="es-MX"/>
        </w:rPr>
        <w:t xml:space="preserve">  6.331.834</w:t>
      </w:r>
      <w:r w:rsidR="00446D2D" w:rsidRPr="006E29A6">
        <w:rPr>
          <w:rFonts w:ascii="Calibri" w:hAnsi="Calibri" w:cs="Calibri"/>
          <w:sz w:val="22"/>
          <w:szCs w:val="22"/>
          <w:lang w:val="es-MX"/>
        </w:rPr>
        <w:t xml:space="preserve">  </w:t>
      </w:r>
    </w:p>
    <w:p w14:paraId="2846C387" w14:textId="4EF4DF43" w:rsidR="00273C5F" w:rsidRDefault="00C54C3A" w:rsidP="003D0984">
      <w:pPr>
        <w:ind w:right="51"/>
        <w:rPr>
          <w:rFonts w:ascii="Calibri" w:hAnsi="Calibri" w:cs="Calibri"/>
          <w:sz w:val="22"/>
          <w:szCs w:val="22"/>
          <w:lang w:val="es-MX"/>
        </w:rPr>
      </w:pPr>
      <w:r w:rsidRPr="006E29A6">
        <w:rPr>
          <w:rFonts w:ascii="Calibri" w:hAnsi="Calibri" w:cs="Calibri"/>
          <w:sz w:val="22"/>
          <w:szCs w:val="22"/>
          <w:lang w:val="es-MX"/>
        </w:rPr>
        <w:t xml:space="preserve"> </w:t>
      </w:r>
      <w:permStart w:id="1615678524" w:edGrp="everyone"/>
      <w:r w:rsidRPr="006E29A6">
        <w:rPr>
          <w:rFonts w:ascii="Calibri" w:hAnsi="Calibri" w:cs="Calibri"/>
          <w:sz w:val="22"/>
          <w:szCs w:val="22"/>
          <w:lang w:val="es-MX"/>
        </w:rPr>
        <w:t xml:space="preserve">  CARLOS EDUARDO</w:t>
      </w:r>
      <w:r w:rsidR="003D0984" w:rsidRPr="006E29A6">
        <w:rPr>
          <w:rFonts w:ascii="Calibri" w:hAnsi="Calibri" w:cs="Calibri"/>
          <w:sz w:val="22"/>
          <w:szCs w:val="22"/>
          <w:lang w:val="es-MX"/>
        </w:rPr>
        <w:t xml:space="preserve"> MIRA MOLINA</w:t>
      </w:r>
      <w:r w:rsidR="008D371B" w:rsidRPr="006E29A6">
        <w:rPr>
          <w:rFonts w:ascii="Calibri" w:hAnsi="Calibri" w:cs="Calibri"/>
          <w:sz w:val="22"/>
          <w:szCs w:val="22"/>
          <w:lang w:val="es-MX"/>
        </w:rPr>
        <w:t xml:space="preserve"> </w:t>
      </w:r>
      <w:r w:rsidRPr="006E29A6">
        <w:rPr>
          <w:rFonts w:ascii="Calibri" w:hAnsi="Calibri" w:cs="Calibri"/>
          <w:sz w:val="22"/>
          <w:szCs w:val="22"/>
          <w:lang w:val="es-MX"/>
        </w:rPr>
        <w:t xml:space="preserve"> </w:t>
      </w:r>
      <w:r w:rsidR="00273C5F">
        <w:rPr>
          <w:rFonts w:ascii="Calibri" w:hAnsi="Calibri" w:cs="Calibri"/>
          <w:sz w:val="22"/>
          <w:szCs w:val="22"/>
          <w:lang w:val="es-MX"/>
        </w:rPr>
        <w:t xml:space="preserve"> </w:t>
      </w:r>
      <w:permEnd w:id="1615678524"/>
      <w:r w:rsidRPr="006E29A6">
        <w:rPr>
          <w:rFonts w:ascii="Calibri" w:hAnsi="Calibri" w:cs="Calibri"/>
          <w:sz w:val="22"/>
          <w:szCs w:val="22"/>
        </w:rPr>
        <w:t xml:space="preserve">NIT/CC </w:t>
      </w:r>
      <w:r w:rsidRPr="006E29A6">
        <w:rPr>
          <w:rFonts w:ascii="Calibri" w:hAnsi="Calibri" w:cs="Calibri"/>
          <w:sz w:val="22"/>
          <w:szCs w:val="22"/>
          <w:lang w:val="es-MX"/>
        </w:rPr>
        <w:t xml:space="preserve"> </w:t>
      </w:r>
      <w:permStart w:id="2135370904" w:edGrp="everyone"/>
      <w:r w:rsidRPr="006E29A6">
        <w:rPr>
          <w:rFonts w:ascii="Calibri" w:hAnsi="Calibri" w:cs="Calibri"/>
          <w:sz w:val="22"/>
          <w:szCs w:val="22"/>
          <w:lang w:val="es-MX"/>
        </w:rPr>
        <w:t xml:space="preserve">  </w:t>
      </w:r>
      <w:r w:rsidR="003D0984" w:rsidRPr="006E29A6">
        <w:rPr>
          <w:rFonts w:ascii="Calibri" w:hAnsi="Calibri" w:cs="Calibri"/>
          <w:sz w:val="22"/>
          <w:szCs w:val="22"/>
          <w:lang w:val="es-MX"/>
        </w:rPr>
        <w:t>16.537.51</w:t>
      </w:r>
      <w:r w:rsidR="00273C5F">
        <w:rPr>
          <w:rFonts w:ascii="Calibri" w:hAnsi="Calibri" w:cs="Calibri"/>
          <w:sz w:val="22"/>
          <w:szCs w:val="22"/>
          <w:lang w:val="es-MX"/>
        </w:rPr>
        <w:t xml:space="preserve">3 </w:t>
      </w:r>
      <w:permEnd w:id="2023373373"/>
      <w:permEnd w:id="2135370904"/>
    </w:p>
    <w:p w14:paraId="4EA86047" w14:textId="7C0DC594" w:rsidR="003D0984" w:rsidRPr="006E29A6" w:rsidRDefault="003D0984" w:rsidP="003D0984">
      <w:pPr>
        <w:ind w:right="51"/>
        <w:rPr>
          <w:rFonts w:ascii="Calibri" w:hAnsi="Calibri" w:cs="Calibri"/>
          <w:sz w:val="22"/>
          <w:szCs w:val="22"/>
        </w:rPr>
      </w:pPr>
      <w:r w:rsidRPr="006E29A6">
        <w:rPr>
          <w:rFonts w:ascii="Calibri" w:hAnsi="Calibri" w:cs="Calibri"/>
          <w:sz w:val="22"/>
          <w:szCs w:val="22"/>
          <w:lang w:val="es-MX"/>
        </w:rPr>
        <w:t xml:space="preserve"> </w:t>
      </w:r>
      <w:permStart w:id="142165773" w:edGrp="everyone"/>
      <w:r w:rsidRPr="006E29A6">
        <w:rPr>
          <w:rFonts w:ascii="Calibri" w:hAnsi="Calibri" w:cs="Calibri"/>
          <w:sz w:val="22"/>
          <w:szCs w:val="22"/>
          <w:lang w:val="es-MX"/>
        </w:rPr>
        <w:t xml:space="preserve">  JOS</w:t>
      </w:r>
      <w:r w:rsidR="00273C5F">
        <w:rPr>
          <w:rFonts w:ascii="Calibri" w:hAnsi="Calibri" w:cs="Calibri"/>
          <w:sz w:val="22"/>
          <w:szCs w:val="22"/>
          <w:lang w:val="es-MX"/>
        </w:rPr>
        <w:t>É</w:t>
      </w:r>
      <w:r w:rsidRPr="006E29A6">
        <w:rPr>
          <w:rFonts w:ascii="Calibri" w:hAnsi="Calibri" w:cs="Calibri"/>
          <w:sz w:val="22"/>
          <w:szCs w:val="22"/>
          <w:lang w:val="es-MX"/>
        </w:rPr>
        <w:t xml:space="preserve"> ALEJANDRO MIRA MOLINA</w:t>
      </w:r>
      <w:del w:id="33" w:author="Daniela Quintero" w:date="2024-02-28T11:19:00Z">
        <w:r w:rsidRPr="006E29A6" w:rsidDel="006F03AE">
          <w:rPr>
            <w:rFonts w:ascii="Calibri" w:hAnsi="Calibri" w:cs="Calibri"/>
            <w:sz w:val="22"/>
            <w:szCs w:val="22"/>
            <w:lang w:val="es-MX"/>
          </w:rPr>
          <w:delText xml:space="preserve"> </w:delText>
        </w:r>
      </w:del>
      <w:r w:rsidRPr="006E29A6">
        <w:rPr>
          <w:rFonts w:ascii="Calibri" w:hAnsi="Calibri" w:cs="Calibri"/>
          <w:sz w:val="22"/>
          <w:szCs w:val="22"/>
          <w:lang w:val="es-MX"/>
        </w:rPr>
        <w:t xml:space="preserve">     </w:t>
      </w:r>
      <w:permEnd w:id="142165773"/>
      <w:r w:rsidRPr="006E29A6">
        <w:rPr>
          <w:rFonts w:ascii="Calibri" w:hAnsi="Calibri" w:cs="Calibri"/>
          <w:sz w:val="22"/>
          <w:szCs w:val="22"/>
        </w:rPr>
        <w:t xml:space="preserve">NIT/CC </w:t>
      </w:r>
      <w:r w:rsidRPr="006E29A6">
        <w:rPr>
          <w:rFonts w:ascii="Calibri" w:hAnsi="Calibri" w:cs="Calibri"/>
          <w:sz w:val="22"/>
          <w:szCs w:val="22"/>
          <w:lang w:val="es-MX"/>
        </w:rPr>
        <w:t xml:space="preserve"> </w:t>
      </w:r>
      <w:permStart w:id="1540303322" w:edGrp="everyone"/>
      <w:r w:rsidRPr="006E29A6">
        <w:rPr>
          <w:rFonts w:ascii="Calibri" w:hAnsi="Calibri" w:cs="Calibri"/>
          <w:sz w:val="22"/>
          <w:szCs w:val="22"/>
          <w:lang w:val="es-MX"/>
        </w:rPr>
        <w:t xml:space="preserve">  1.107.095.292  </w:t>
      </w:r>
      <w:permEnd w:id="1540303322"/>
    </w:p>
    <w:p w14:paraId="4BF525D5" w14:textId="39FF7BBF" w:rsidR="003D0984" w:rsidRPr="006E29A6" w:rsidRDefault="003D0984" w:rsidP="003D0984">
      <w:pPr>
        <w:ind w:right="51"/>
        <w:rPr>
          <w:rFonts w:ascii="Calibri" w:hAnsi="Calibri" w:cs="Calibri"/>
          <w:sz w:val="22"/>
          <w:szCs w:val="22"/>
        </w:rPr>
      </w:pPr>
      <w:r w:rsidRPr="006E29A6">
        <w:rPr>
          <w:rFonts w:ascii="Calibri" w:hAnsi="Calibri" w:cs="Calibri"/>
          <w:sz w:val="22"/>
          <w:szCs w:val="22"/>
          <w:lang w:val="es-MX"/>
        </w:rPr>
        <w:t xml:space="preserve"> </w:t>
      </w:r>
      <w:permStart w:id="1803162450" w:edGrp="everyone"/>
      <w:r w:rsidRPr="006E29A6">
        <w:rPr>
          <w:rFonts w:ascii="Calibri" w:hAnsi="Calibri" w:cs="Calibri"/>
          <w:sz w:val="22"/>
          <w:szCs w:val="22"/>
          <w:lang w:val="es-MX"/>
        </w:rPr>
        <w:t xml:space="preserve">  JULI</w:t>
      </w:r>
      <w:r w:rsidR="00273C5F">
        <w:rPr>
          <w:rFonts w:ascii="Calibri" w:hAnsi="Calibri" w:cs="Calibri"/>
          <w:sz w:val="22"/>
          <w:szCs w:val="22"/>
          <w:lang w:val="es-MX"/>
        </w:rPr>
        <w:t>Á</w:t>
      </w:r>
      <w:r w:rsidRPr="006E29A6">
        <w:rPr>
          <w:rFonts w:ascii="Calibri" w:hAnsi="Calibri" w:cs="Calibri"/>
          <w:sz w:val="22"/>
          <w:szCs w:val="22"/>
          <w:lang w:val="es-MX"/>
        </w:rPr>
        <w:t xml:space="preserve">N DAVID MIRA MOLINA </w:t>
      </w:r>
      <w:del w:id="34" w:author="Daniela Quintero" w:date="2024-02-28T11:19:00Z">
        <w:r w:rsidRPr="006E29A6" w:rsidDel="006F03AE">
          <w:rPr>
            <w:rFonts w:ascii="Calibri" w:hAnsi="Calibri" w:cs="Calibri"/>
            <w:sz w:val="22"/>
            <w:szCs w:val="22"/>
            <w:lang w:val="es-MX"/>
          </w:rPr>
          <w:delText xml:space="preserve">   </w:delText>
        </w:r>
      </w:del>
      <w:r w:rsidRPr="006E29A6">
        <w:rPr>
          <w:rFonts w:ascii="Calibri" w:hAnsi="Calibri" w:cs="Calibri"/>
          <w:sz w:val="22"/>
          <w:szCs w:val="22"/>
          <w:lang w:val="es-MX"/>
        </w:rPr>
        <w:t xml:space="preserve">   </w:t>
      </w:r>
      <w:permEnd w:id="1803162450"/>
      <w:r w:rsidRPr="006E29A6">
        <w:rPr>
          <w:rFonts w:ascii="Calibri" w:hAnsi="Calibri" w:cs="Calibri"/>
          <w:sz w:val="22"/>
          <w:szCs w:val="22"/>
        </w:rPr>
        <w:t xml:space="preserve">NIT/CC </w:t>
      </w:r>
      <w:r w:rsidRPr="006E29A6">
        <w:rPr>
          <w:rFonts w:ascii="Calibri" w:hAnsi="Calibri" w:cs="Calibri"/>
          <w:sz w:val="22"/>
          <w:szCs w:val="22"/>
          <w:lang w:val="es-MX"/>
        </w:rPr>
        <w:t xml:space="preserve"> </w:t>
      </w:r>
      <w:permStart w:id="260076832" w:edGrp="everyone"/>
      <w:r w:rsidRPr="006E29A6">
        <w:rPr>
          <w:rFonts w:ascii="Calibri" w:hAnsi="Calibri" w:cs="Calibri"/>
          <w:sz w:val="22"/>
          <w:szCs w:val="22"/>
          <w:lang w:val="es-MX"/>
        </w:rPr>
        <w:t xml:space="preserve">  1.107.048.725 </w:t>
      </w:r>
      <w:permEnd w:id="260076832"/>
    </w:p>
    <w:p w14:paraId="5A1198EB" w14:textId="77777777" w:rsidR="00C54C3A" w:rsidRPr="006E29A6" w:rsidDel="001F3F94" w:rsidRDefault="00C54C3A" w:rsidP="001C41B1">
      <w:pPr>
        <w:ind w:right="51"/>
        <w:rPr>
          <w:del w:id="35" w:author="Daniela Quintero" w:date="2024-02-28T11:22:00Z"/>
          <w:rFonts w:ascii="Calibri" w:hAnsi="Calibri" w:cs="Calibri"/>
          <w:sz w:val="22"/>
          <w:szCs w:val="22"/>
        </w:rPr>
      </w:pPr>
    </w:p>
    <w:p w14:paraId="2E8459C0" w14:textId="77777777" w:rsidR="001C41B1" w:rsidRPr="006E29A6" w:rsidRDefault="001C41B1" w:rsidP="001C41B1">
      <w:pPr>
        <w:ind w:right="51"/>
        <w:rPr>
          <w:rFonts w:ascii="Calibri" w:hAnsi="Calibri" w:cs="Calibri"/>
          <w:sz w:val="22"/>
          <w:szCs w:val="22"/>
          <w:lang w:val="es-MX"/>
        </w:rPr>
      </w:pPr>
      <w:del w:id="36" w:author="Daniela Quintero" w:date="2024-02-28T11:22:00Z">
        <w:r w:rsidRPr="006E29A6" w:rsidDel="001F3F94">
          <w:rPr>
            <w:rFonts w:ascii="Calibri" w:hAnsi="Calibri" w:cs="Calibri"/>
            <w:sz w:val="22"/>
            <w:szCs w:val="22"/>
            <w:lang w:val="es-MX"/>
          </w:rPr>
          <w:delText xml:space="preserve">  </w:delText>
        </w:r>
        <w:r w:rsidRPr="006E29A6" w:rsidDel="001F3F94">
          <w:rPr>
            <w:rFonts w:ascii="Calibri" w:hAnsi="Calibri" w:cs="Calibri"/>
            <w:sz w:val="22"/>
            <w:szCs w:val="22"/>
          </w:rPr>
          <w:delText xml:space="preserve">       </w:delText>
        </w:r>
      </w:del>
    </w:p>
    <w:p w14:paraId="2673E322" w14:textId="77777777" w:rsidR="001C41B1" w:rsidRPr="006E29A6" w:rsidRDefault="001C41B1" w:rsidP="001C41B1">
      <w:pPr>
        <w:ind w:right="51"/>
        <w:rPr>
          <w:rFonts w:ascii="Calibri" w:hAnsi="Calibri" w:cs="Calibri"/>
          <w:sz w:val="22"/>
          <w:szCs w:val="22"/>
          <w:lang w:val="es-MX"/>
        </w:rPr>
      </w:pPr>
      <w:r w:rsidRPr="006E29A6">
        <w:rPr>
          <w:rFonts w:ascii="Calibri" w:hAnsi="Calibri" w:cs="Calibri"/>
          <w:sz w:val="22"/>
          <w:szCs w:val="22"/>
          <w:lang w:val="es-MX"/>
        </w:rPr>
        <w:t>Nombre o Razón Social Demandando, denunciado, convocado:</w:t>
      </w:r>
    </w:p>
    <w:p w14:paraId="175F6F30" w14:textId="43CC1A1E" w:rsidR="00446D2D" w:rsidRPr="006E29A6" w:rsidRDefault="001C41B1" w:rsidP="00446D2D">
      <w:pPr>
        <w:ind w:right="51"/>
        <w:rPr>
          <w:rFonts w:ascii="Calibri" w:hAnsi="Calibri" w:cs="Calibri"/>
          <w:sz w:val="22"/>
          <w:szCs w:val="22"/>
        </w:rPr>
      </w:pPr>
      <w:r w:rsidRPr="006E29A6">
        <w:rPr>
          <w:rFonts w:ascii="Calibri" w:hAnsi="Calibri" w:cs="Calibri"/>
          <w:sz w:val="22"/>
          <w:szCs w:val="22"/>
          <w:lang w:val="es-MX"/>
        </w:rPr>
        <w:t xml:space="preserve"> </w:t>
      </w:r>
      <w:permStart w:id="624761127" w:edGrp="everyone"/>
      <w:r w:rsidRPr="006E29A6">
        <w:rPr>
          <w:rFonts w:ascii="Calibri" w:hAnsi="Calibri" w:cs="Calibri"/>
          <w:sz w:val="22"/>
          <w:szCs w:val="22"/>
        </w:rPr>
        <w:t xml:space="preserve">   </w:t>
      </w:r>
      <w:r w:rsidR="00023C91" w:rsidRPr="006E29A6">
        <w:rPr>
          <w:rFonts w:ascii="Calibri" w:hAnsi="Calibri" w:cs="Calibri"/>
          <w:sz w:val="22"/>
          <w:szCs w:val="22"/>
        </w:rPr>
        <w:t>AXA COLPATRIA SEGUROS DE VIDA S.A</w:t>
      </w:r>
      <w:r w:rsidRPr="006E29A6">
        <w:rPr>
          <w:rFonts w:ascii="Calibri" w:hAnsi="Calibri" w:cs="Calibri"/>
          <w:sz w:val="22"/>
          <w:szCs w:val="22"/>
        </w:rPr>
        <w:t xml:space="preserve">       </w:t>
      </w:r>
      <w:permEnd w:id="624761127"/>
      <w:r w:rsidR="00446D2D" w:rsidRPr="006E29A6">
        <w:rPr>
          <w:rFonts w:ascii="Calibri" w:hAnsi="Calibri" w:cs="Calibri"/>
          <w:sz w:val="22"/>
          <w:szCs w:val="22"/>
        </w:rPr>
        <w:t xml:space="preserve">NIT/CC </w:t>
      </w:r>
      <w:r w:rsidR="00446D2D" w:rsidRPr="006E29A6">
        <w:rPr>
          <w:rFonts w:ascii="Calibri" w:hAnsi="Calibri" w:cs="Calibri"/>
          <w:sz w:val="22"/>
          <w:szCs w:val="22"/>
          <w:lang w:val="es-MX"/>
        </w:rPr>
        <w:t xml:space="preserve"> </w:t>
      </w:r>
      <w:permStart w:id="549470566" w:edGrp="everyone"/>
      <w:r w:rsidR="00446D2D" w:rsidRPr="006E29A6">
        <w:rPr>
          <w:rFonts w:ascii="Calibri" w:hAnsi="Calibri" w:cs="Calibri"/>
          <w:sz w:val="22"/>
          <w:szCs w:val="22"/>
          <w:lang w:val="es-MX"/>
        </w:rPr>
        <w:t xml:space="preserve"> </w:t>
      </w:r>
      <w:r w:rsidR="00023C91" w:rsidRPr="006E29A6">
        <w:rPr>
          <w:rFonts w:ascii="Calibri" w:hAnsi="Calibri" w:cs="Calibri"/>
          <w:sz w:val="22"/>
          <w:szCs w:val="22"/>
          <w:lang w:val="es-MX"/>
        </w:rPr>
        <w:t xml:space="preserve"> </w:t>
      </w:r>
      <w:r w:rsidR="00023C91" w:rsidRPr="006E29A6">
        <w:rPr>
          <w:rFonts w:ascii="Calibri" w:hAnsi="Calibri" w:cs="Calibri"/>
          <w:sz w:val="22"/>
          <w:szCs w:val="22"/>
        </w:rPr>
        <w:t>860.002.183 - 9</w:t>
      </w:r>
      <w:r w:rsidR="00446D2D" w:rsidRPr="006E29A6">
        <w:rPr>
          <w:rFonts w:ascii="Calibri" w:hAnsi="Calibri" w:cs="Calibri"/>
          <w:sz w:val="22"/>
          <w:szCs w:val="22"/>
          <w:lang w:val="es-MX"/>
        </w:rPr>
        <w:t xml:space="preserve">   </w:t>
      </w:r>
      <w:permEnd w:id="549470566"/>
    </w:p>
    <w:p w14:paraId="045AF47F" w14:textId="653C2166" w:rsidR="00641DCE" w:rsidRPr="006E29A6" w:rsidRDefault="00641DCE" w:rsidP="00B975A3">
      <w:pPr>
        <w:ind w:right="51"/>
        <w:rPr>
          <w:rFonts w:ascii="Calibri" w:hAnsi="Calibri" w:cs="Calibri"/>
          <w:sz w:val="22"/>
          <w:szCs w:val="22"/>
          <w:lang w:val="es-MX"/>
        </w:rPr>
      </w:pPr>
    </w:p>
    <w:p w14:paraId="7E5B5D0F" w14:textId="55D57791" w:rsidR="0031517F" w:rsidRPr="006E29A6" w:rsidRDefault="0031517F" w:rsidP="0031517F">
      <w:pPr>
        <w:ind w:right="51"/>
        <w:rPr>
          <w:rFonts w:ascii="Calibri" w:hAnsi="Calibri" w:cs="Calibri"/>
          <w:sz w:val="22"/>
          <w:szCs w:val="22"/>
        </w:rPr>
      </w:pPr>
      <w:r w:rsidRPr="006E29A6">
        <w:rPr>
          <w:rFonts w:ascii="Calibri" w:hAnsi="Calibri" w:cs="Calibri"/>
          <w:sz w:val="22"/>
          <w:szCs w:val="22"/>
        </w:rPr>
        <w:t xml:space="preserve">Otros llamados en garantía:  </w:t>
      </w:r>
      <w:permStart w:id="1076372540" w:edGrp="everyone"/>
      <w:r w:rsidRPr="006E29A6">
        <w:rPr>
          <w:rFonts w:ascii="Calibri" w:hAnsi="Calibri" w:cs="Calibri"/>
          <w:sz w:val="22"/>
          <w:szCs w:val="22"/>
        </w:rPr>
        <w:t xml:space="preserve"> </w:t>
      </w:r>
      <w:r w:rsidR="00FF391D">
        <w:rPr>
          <w:rFonts w:ascii="Calibri" w:hAnsi="Calibri" w:cs="Calibri"/>
          <w:sz w:val="22"/>
          <w:szCs w:val="22"/>
        </w:rPr>
        <w:t>N/A</w:t>
      </w:r>
      <w:r w:rsidRPr="006E29A6">
        <w:rPr>
          <w:rFonts w:ascii="Calibri" w:hAnsi="Calibri" w:cs="Calibri"/>
          <w:sz w:val="22"/>
          <w:szCs w:val="22"/>
        </w:rPr>
        <w:t xml:space="preserve">   </w:t>
      </w:r>
      <w:permEnd w:id="1076372540"/>
      <w:r w:rsidRPr="006E29A6">
        <w:rPr>
          <w:rFonts w:ascii="Calibri" w:hAnsi="Calibri" w:cs="Calibri"/>
          <w:sz w:val="22"/>
          <w:szCs w:val="22"/>
        </w:rPr>
        <w:t xml:space="preserve"> </w:t>
      </w:r>
    </w:p>
    <w:p w14:paraId="4EDA3553" w14:textId="77777777" w:rsidR="0031517F" w:rsidRPr="006E29A6" w:rsidRDefault="0031517F" w:rsidP="00B975A3">
      <w:pPr>
        <w:ind w:right="51"/>
        <w:rPr>
          <w:rFonts w:ascii="Calibri" w:hAnsi="Calibri" w:cs="Calibri"/>
          <w:sz w:val="22"/>
          <w:szCs w:val="22"/>
          <w:lang w:val="es-MX"/>
        </w:rPr>
      </w:pPr>
    </w:p>
    <w:p w14:paraId="6E7398EF" w14:textId="77777777" w:rsidR="00446D2D" w:rsidRPr="006E29A6" w:rsidRDefault="00446D2D" w:rsidP="00446D2D">
      <w:pPr>
        <w:pStyle w:val="Textoindependiente"/>
        <w:ind w:right="51"/>
        <w:jc w:val="both"/>
        <w:rPr>
          <w:rFonts w:ascii="Calibri" w:hAnsi="Calibri" w:cs="Calibri"/>
          <w:sz w:val="22"/>
          <w:szCs w:val="22"/>
        </w:rPr>
      </w:pPr>
      <w:r w:rsidRPr="006E29A6">
        <w:rPr>
          <w:rFonts w:ascii="Calibri" w:hAnsi="Calibri" w:cs="Calibri"/>
          <w:sz w:val="22"/>
          <w:szCs w:val="22"/>
        </w:rPr>
        <w:t>* El siguiente campo no aplica para procesos a favor:</w:t>
      </w:r>
    </w:p>
    <w:p w14:paraId="63BEF385" w14:textId="77777777" w:rsidR="00446D2D" w:rsidRPr="006E29A6" w:rsidRDefault="00446D2D" w:rsidP="00446D2D">
      <w:pPr>
        <w:pStyle w:val="Textoindependiente"/>
        <w:ind w:right="51"/>
        <w:jc w:val="both"/>
        <w:rPr>
          <w:rFonts w:ascii="Calibri" w:hAnsi="Calibri" w:cs="Calibri"/>
          <w:sz w:val="22"/>
          <w:szCs w:val="22"/>
        </w:rPr>
      </w:pPr>
    </w:p>
    <w:p w14:paraId="2F912855" w14:textId="4F8FC5E8" w:rsidR="00446D2D" w:rsidRPr="006E29A6" w:rsidRDefault="00446D2D" w:rsidP="00446D2D">
      <w:pPr>
        <w:pStyle w:val="Textoindependiente"/>
        <w:ind w:right="51"/>
        <w:jc w:val="both"/>
        <w:rPr>
          <w:rFonts w:ascii="Calibri" w:hAnsi="Calibri" w:cs="Calibri"/>
          <w:sz w:val="22"/>
          <w:szCs w:val="22"/>
        </w:rPr>
      </w:pPr>
      <w:r w:rsidRPr="006E29A6">
        <w:rPr>
          <w:rFonts w:ascii="Calibri" w:hAnsi="Calibri" w:cs="Calibri"/>
          <w:sz w:val="22"/>
          <w:szCs w:val="22"/>
        </w:rPr>
        <w:t xml:space="preserve">Fecha Contestación AXA COLPATRIA:  </w:t>
      </w:r>
      <w:permStart w:id="1591610557" w:edGrp="everyone"/>
      <w:r w:rsidRPr="006E29A6">
        <w:rPr>
          <w:rFonts w:ascii="Calibri" w:hAnsi="Calibri" w:cs="Calibri"/>
          <w:sz w:val="22"/>
          <w:szCs w:val="22"/>
        </w:rPr>
        <w:t xml:space="preserve"> </w:t>
      </w:r>
      <w:r w:rsidR="00023C91" w:rsidRPr="006E29A6">
        <w:rPr>
          <w:rFonts w:ascii="Calibri" w:hAnsi="Calibri" w:cs="Calibri"/>
          <w:sz w:val="22"/>
          <w:szCs w:val="22"/>
        </w:rPr>
        <w:t>23 de febrero de 2024</w:t>
      </w:r>
    </w:p>
    <w:permEnd w:id="1591610557"/>
    <w:p w14:paraId="07E43623" w14:textId="77777777" w:rsidR="00743994" w:rsidRPr="006E29A6" w:rsidRDefault="00743994" w:rsidP="00446D2D">
      <w:pPr>
        <w:pStyle w:val="Textoindependiente"/>
        <w:ind w:right="51"/>
        <w:jc w:val="both"/>
        <w:rPr>
          <w:rFonts w:ascii="Calibri" w:hAnsi="Calibri" w:cs="Calibri"/>
          <w:b/>
          <w:sz w:val="22"/>
          <w:szCs w:val="22"/>
          <w:u w:val="single"/>
        </w:rPr>
      </w:pPr>
    </w:p>
    <w:p w14:paraId="1A2CF68C" w14:textId="65534E60" w:rsidR="00446D2D" w:rsidRPr="006E29A6" w:rsidRDefault="00446D2D" w:rsidP="008462BC">
      <w:pPr>
        <w:ind w:right="51"/>
        <w:jc w:val="both"/>
        <w:rPr>
          <w:rFonts w:ascii="Calibri" w:hAnsi="Calibri" w:cs="Calibri"/>
          <w:sz w:val="22"/>
          <w:szCs w:val="22"/>
          <w:lang w:val="es-CO"/>
        </w:rPr>
      </w:pPr>
      <w:r w:rsidRPr="006E29A6">
        <w:rPr>
          <w:rFonts w:ascii="Calibri" w:hAnsi="Calibri" w:cs="Calibri"/>
          <w:sz w:val="22"/>
          <w:szCs w:val="22"/>
        </w:rPr>
        <w:t xml:space="preserve">Resumen de los hechos:  </w:t>
      </w:r>
      <w:permStart w:id="932002557" w:edGrp="everyone"/>
      <w:r w:rsidRPr="006E29A6">
        <w:rPr>
          <w:rFonts w:ascii="Calibri" w:hAnsi="Calibri" w:cs="Calibri"/>
          <w:sz w:val="22"/>
          <w:szCs w:val="22"/>
        </w:rPr>
        <w:t xml:space="preserve"> </w:t>
      </w:r>
      <w:r w:rsidR="008462BC" w:rsidRPr="006E29A6">
        <w:rPr>
          <w:rFonts w:ascii="Calibri" w:hAnsi="Calibri" w:cs="Calibri"/>
          <w:sz w:val="22"/>
          <w:szCs w:val="22"/>
        </w:rPr>
        <w:t xml:space="preserve"> </w:t>
      </w:r>
      <w:r w:rsidR="00D72DDC" w:rsidRPr="006E29A6">
        <w:rPr>
          <w:rFonts w:ascii="Calibri" w:hAnsi="Calibri" w:cs="Calibri"/>
          <w:b/>
          <w:sz w:val="22"/>
          <w:szCs w:val="22"/>
        </w:rPr>
        <w:t>i)</w:t>
      </w:r>
      <w:r w:rsidR="00D72DDC" w:rsidRPr="006E29A6">
        <w:rPr>
          <w:rFonts w:ascii="Calibri" w:hAnsi="Calibri" w:cs="Calibri"/>
          <w:sz w:val="22"/>
          <w:szCs w:val="22"/>
        </w:rPr>
        <w:t xml:space="preserve"> </w:t>
      </w:r>
      <w:r w:rsidR="00D72DDC" w:rsidRPr="006E29A6">
        <w:rPr>
          <w:rFonts w:ascii="Calibri" w:hAnsi="Calibri" w:cs="Calibri"/>
          <w:sz w:val="22"/>
          <w:szCs w:val="22"/>
          <w:lang w:val="es-CO"/>
        </w:rPr>
        <w:t xml:space="preserve">El día 08 de febrero de 2019, la señora Blanca Emilse Molina </w:t>
      </w:r>
      <w:proofErr w:type="spellStart"/>
      <w:r w:rsidR="00D72DDC" w:rsidRPr="006E29A6">
        <w:rPr>
          <w:rFonts w:ascii="Calibri" w:hAnsi="Calibri" w:cs="Calibri"/>
          <w:sz w:val="22"/>
          <w:szCs w:val="22"/>
          <w:lang w:val="es-CO"/>
        </w:rPr>
        <w:t>Gaitan</w:t>
      </w:r>
      <w:proofErr w:type="spellEnd"/>
      <w:r w:rsidR="00D72DDC" w:rsidRPr="006E29A6">
        <w:rPr>
          <w:rFonts w:ascii="Calibri" w:hAnsi="Calibri" w:cs="Calibri"/>
          <w:sz w:val="22"/>
          <w:szCs w:val="22"/>
          <w:lang w:val="es-CO"/>
        </w:rPr>
        <w:t xml:space="preserve"> (</w:t>
      </w:r>
      <w:proofErr w:type="spellStart"/>
      <w:r w:rsidR="00D72DDC" w:rsidRPr="006E29A6">
        <w:rPr>
          <w:rFonts w:ascii="Calibri" w:hAnsi="Calibri" w:cs="Calibri"/>
          <w:sz w:val="22"/>
          <w:szCs w:val="22"/>
          <w:lang w:val="es-CO"/>
        </w:rPr>
        <w:t>q.e.p.d</w:t>
      </w:r>
      <w:proofErr w:type="spellEnd"/>
      <w:r w:rsidR="00D72DDC" w:rsidRPr="006E29A6">
        <w:rPr>
          <w:rFonts w:ascii="Calibri" w:hAnsi="Calibri" w:cs="Calibri"/>
          <w:sz w:val="22"/>
          <w:szCs w:val="22"/>
          <w:lang w:val="es-CO"/>
        </w:rPr>
        <w:t xml:space="preserve">), tomó un seguro de vida con Axa Colpatria Seguros de Vida S.A. </w:t>
      </w:r>
      <w:r w:rsidR="00FF391D">
        <w:rPr>
          <w:rFonts w:ascii="Calibri" w:hAnsi="Calibri" w:cs="Calibri"/>
          <w:sz w:val="22"/>
          <w:szCs w:val="22"/>
          <w:lang w:val="es-CO"/>
        </w:rPr>
        <w:t>mediante el cual se otorgó cobertura para los amparos de</w:t>
      </w:r>
      <w:r w:rsidR="00D72DDC" w:rsidRPr="006E29A6">
        <w:rPr>
          <w:rFonts w:ascii="Calibri" w:hAnsi="Calibri" w:cs="Calibri"/>
          <w:sz w:val="22"/>
          <w:szCs w:val="22"/>
          <w:lang w:val="es-CO"/>
        </w:rPr>
        <w:t xml:space="preserve"> incapacidad total y muerte. Designando como beneficiarios a los </w:t>
      </w:r>
      <w:r w:rsidR="00FF391D">
        <w:rPr>
          <w:rFonts w:ascii="Calibri" w:hAnsi="Calibri" w:cs="Calibri"/>
          <w:sz w:val="22"/>
          <w:szCs w:val="22"/>
          <w:lang w:val="es-CO"/>
        </w:rPr>
        <w:t>s</w:t>
      </w:r>
      <w:r w:rsidR="00D72DDC" w:rsidRPr="006E29A6">
        <w:rPr>
          <w:rFonts w:ascii="Calibri" w:hAnsi="Calibri" w:cs="Calibri"/>
          <w:sz w:val="22"/>
          <w:szCs w:val="22"/>
          <w:lang w:val="es-CO"/>
        </w:rPr>
        <w:t xml:space="preserve">eñores JAVIER TARCISIO MIRA BUILES (esposo), y sus hijos CARLOS EDUARDO MIRA MOLINA, JULIÁN DAVID MIRA MOLINA y JOSÉ ALEJANDRO MIRA MOLINA; </w:t>
      </w:r>
      <w:proofErr w:type="spellStart"/>
      <w:r w:rsidR="00D72DDC" w:rsidRPr="006E29A6">
        <w:rPr>
          <w:rFonts w:ascii="Calibri" w:hAnsi="Calibri" w:cs="Calibri"/>
          <w:b/>
          <w:sz w:val="22"/>
          <w:szCs w:val="22"/>
          <w:lang w:val="es-CO"/>
        </w:rPr>
        <w:t>ii</w:t>
      </w:r>
      <w:proofErr w:type="spellEnd"/>
      <w:r w:rsidR="00D72DDC" w:rsidRPr="006E29A6">
        <w:rPr>
          <w:rFonts w:ascii="Calibri" w:hAnsi="Calibri" w:cs="Calibri"/>
          <w:b/>
          <w:sz w:val="22"/>
          <w:szCs w:val="22"/>
          <w:lang w:val="es-CO"/>
        </w:rPr>
        <w:t>)</w:t>
      </w:r>
      <w:r w:rsidR="00D72DDC" w:rsidRPr="006E29A6">
        <w:rPr>
          <w:rFonts w:ascii="Calibri" w:hAnsi="Calibri" w:cs="Calibri"/>
          <w:sz w:val="22"/>
          <w:szCs w:val="22"/>
          <w:lang w:val="es-CO"/>
        </w:rPr>
        <w:t xml:space="preserve"> En enero 22 de 2022, la señora Blanca Emilse Molina fue diagnosticada con cáncer de páncreas por el oncólogo Álvaro Jaime Guerrero y el 27 de marzo de 2022, la señora Blanca Emilse Molina fallece por complicación de dicha patología; </w:t>
      </w:r>
      <w:proofErr w:type="spellStart"/>
      <w:r w:rsidR="00D72DDC" w:rsidRPr="006E29A6">
        <w:rPr>
          <w:rFonts w:ascii="Calibri" w:hAnsi="Calibri" w:cs="Calibri"/>
          <w:b/>
          <w:sz w:val="22"/>
          <w:szCs w:val="22"/>
          <w:lang w:val="es-CO"/>
        </w:rPr>
        <w:t>iii</w:t>
      </w:r>
      <w:proofErr w:type="spellEnd"/>
      <w:r w:rsidR="00D72DDC" w:rsidRPr="006E29A6">
        <w:rPr>
          <w:rFonts w:ascii="Calibri" w:hAnsi="Calibri" w:cs="Calibri"/>
          <w:b/>
          <w:sz w:val="22"/>
          <w:szCs w:val="22"/>
          <w:lang w:val="es-CO"/>
        </w:rPr>
        <w:t>)</w:t>
      </w:r>
      <w:r w:rsidR="00D72DDC" w:rsidRPr="006E29A6">
        <w:rPr>
          <w:rFonts w:ascii="Calibri" w:hAnsi="Calibri" w:cs="Calibri"/>
          <w:sz w:val="22"/>
          <w:szCs w:val="22"/>
          <w:lang w:val="es-CO"/>
        </w:rPr>
        <w:t xml:space="preserve"> El 13 de junio de 2022 los beneficiarios realizan reclamación a la compañía aseguradora siendo resuelta dicha solicitud el </w:t>
      </w:r>
      <w:r w:rsidR="00FF391D">
        <w:rPr>
          <w:rFonts w:ascii="Calibri" w:hAnsi="Calibri" w:cs="Calibri"/>
          <w:sz w:val="22"/>
          <w:szCs w:val="22"/>
          <w:lang w:val="es-CO"/>
        </w:rPr>
        <w:t>03</w:t>
      </w:r>
      <w:r w:rsidR="00D72DDC" w:rsidRPr="006E29A6">
        <w:rPr>
          <w:rFonts w:ascii="Calibri" w:hAnsi="Calibri" w:cs="Calibri"/>
          <w:sz w:val="22"/>
          <w:szCs w:val="22"/>
          <w:lang w:val="es-CO"/>
        </w:rPr>
        <w:t xml:space="preserve"> de agosto de 2022, </w:t>
      </w:r>
      <w:r w:rsidR="00FF391D">
        <w:rPr>
          <w:rFonts w:ascii="Calibri" w:hAnsi="Calibri" w:cs="Calibri"/>
          <w:sz w:val="22"/>
          <w:szCs w:val="22"/>
          <w:lang w:val="es-CO"/>
        </w:rPr>
        <w:t xml:space="preserve">objetando la misma, </w:t>
      </w:r>
      <w:r w:rsidR="00D72DDC" w:rsidRPr="006E29A6">
        <w:rPr>
          <w:rFonts w:ascii="Calibri" w:hAnsi="Calibri" w:cs="Calibri"/>
          <w:sz w:val="22"/>
          <w:szCs w:val="22"/>
          <w:lang w:val="es-CO"/>
        </w:rPr>
        <w:t>con sustento en la reticencia o inexactitud</w:t>
      </w:r>
      <w:r w:rsidR="00FF391D">
        <w:rPr>
          <w:rFonts w:ascii="Calibri" w:hAnsi="Calibri" w:cs="Calibri"/>
          <w:sz w:val="22"/>
          <w:szCs w:val="22"/>
          <w:lang w:val="es-CO"/>
        </w:rPr>
        <w:t xml:space="preserve"> en la que incurrió la asegurada</w:t>
      </w:r>
      <w:r w:rsidR="00D72DDC" w:rsidRPr="006E29A6">
        <w:rPr>
          <w:rFonts w:ascii="Calibri" w:hAnsi="Calibri" w:cs="Calibri"/>
          <w:sz w:val="22"/>
          <w:szCs w:val="22"/>
          <w:lang w:val="es-CO"/>
        </w:rPr>
        <w:t xml:space="preserve"> al declarar el estado del riesgo;  </w:t>
      </w:r>
      <w:proofErr w:type="spellStart"/>
      <w:r w:rsidR="00D72DDC" w:rsidRPr="006E29A6">
        <w:rPr>
          <w:rFonts w:ascii="Calibri" w:hAnsi="Calibri" w:cs="Calibri"/>
          <w:b/>
          <w:sz w:val="22"/>
          <w:szCs w:val="22"/>
          <w:lang w:val="es-CO"/>
        </w:rPr>
        <w:t>iv</w:t>
      </w:r>
      <w:proofErr w:type="spellEnd"/>
      <w:r w:rsidR="00D72DDC" w:rsidRPr="006E29A6">
        <w:rPr>
          <w:rFonts w:ascii="Calibri" w:hAnsi="Calibri" w:cs="Calibri"/>
          <w:b/>
          <w:sz w:val="22"/>
          <w:szCs w:val="22"/>
          <w:lang w:val="es-CO"/>
        </w:rPr>
        <w:t>)</w:t>
      </w:r>
      <w:r w:rsidR="00D72DDC" w:rsidRPr="006E29A6">
        <w:rPr>
          <w:rFonts w:ascii="Calibri" w:hAnsi="Calibri" w:cs="Calibri"/>
          <w:sz w:val="22"/>
          <w:szCs w:val="22"/>
          <w:lang w:val="es-CO"/>
        </w:rPr>
        <w:t xml:space="preserve"> El 13 de septiembre de 2022 </w:t>
      </w:r>
      <w:r w:rsidR="00FF391D">
        <w:rPr>
          <w:rFonts w:ascii="Calibri" w:hAnsi="Calibri" w:cs="Calibri"/>
          <w:sz w:val="22"/>
          <w:szCs w:val="22"/>
          <w:lang w:val="es-CO"/>
        </w:rPr>
        <w:t xml:space="preserve">se envió solicitud de </w:t>
      </w:r>
      <w:r w:rsidR="00D72DDC" w:rsidRPr="006E29A6">
        <w:rPr>
          <w:rFonts w:ascii="Calibri" w:hAnsi="Calibri" w:cs="Calibri"/>
          <w:sz w:val="22"/>
          <w:szCs w:val="22"/>
          <w:lang w:val="es-CO"/>
        </w:rPr>
        <w:t>reconsideración a la objeción y el 13 de septiembre de 2022 se reiteró la objeción.</w:t>
      </w:r>
    </w:p>
    <w:permEnd w:id="932002557"/>
    <w:p w14:paraId="4B807D40" w14:textId="77777777" w:rsidR="00D72DDC" w:rsidRPr="006E29A6" w:rsidRDefault="00D72DDC" w:rsidP="008462BC">
      <w:pPr>
        <w:ind w:right="51"/>
        <w:jc w:val="both"/>
        <w:rPr>
          <w:rFonts w:ascii="Calibri" w:hAnsi="Calibri" w:cs="Calibri"/>
          <w:sz w:val="22"/>
          <w:szCs w:val="22"/>
          <w:lang w:val="es-CO"/>
        </w:rPr>
      </w:pPr>
    </w:p>
    <w:p w14:paraId="0483C52D" w14:textId="333F14BD" w:rsidR="008462BC" w:rsidRPr="006E29A6" w:rsidRDefault="00FD1913" w:rsidP="008462BC">
      <w:pPr>
        <w:pStyle w:val="Ttulo6"/>
        <w:ind w:right="51"/>
        <w:jc w:val="both"/>
        <w:rPr>
          <w:rFonts w:ascii="Calibri" w:hAnsi="Calibri" w:cs="Calibri"/>
          <w:b w:val="0"/>
          <w:sz w:val="22"/>
          <w:szCs w:val="22"/>
          <w:lang w:val="es-CO"/>
        </w:rPr>
      </w:pPr>
      <w:r w:rsidRPr="006E29A6">
        <w:rPr>
          <w:rFonts w:ascii="Calibri" w:hAnsi="Calibri" w:cs="Calibri"/>
          <w:b w:val="0"/>
          <w:bCs/>
          <w:sz w:val="22"/>
          <w:szCs w:val="22"/>
        </w:rPr>
        <w:t xml:space="preserve">Pretensiones  </w:t>
      </w:r>
      <w:permStart w:id="1406086061" w:edGrp="everyone"/>
      <w:r w:rsidRPr="006E29A6">
        <w:rPr>
          <w:rFonts w:ascii="Calibri" w:hAnsi="Calibri" w:cs="Calibri"/>
          <w:b w:val="0"/>
          <w:sz w:val="22"/>
          <w:szCs w:val="22"/>
        </w:rPr>
        <w:t xml:space="preserve"> </w:t>
      </w:r>
      <w:r w:rsidR="002C5C6B" w:rsidRPr="006E29A6">
        <w:rPr>
          <w:rFonts w:ascii="Calibri" w:hAnsi="Calibri" w:cs="Calibri"/>
          <w:b w:val="0"/>
          <w:sz w:val="22"/>
          <w:szCs w:val="22"/>
        </w:rPr>
        <w:t xml:space="preserve">Que se ordene a la demandada AXA COLPATRIA SEGUROS DE VIDA S.A., pagar el seguro de vida No. 29-67-11000 a favor de los demandantes los </w:t>
      </w:r>
      <w:r w:rsidR="00DF5ACA">
        <w:rPr>
          <w:rFonts w:ascii="Calibri" w:hAnsi="Calibri" w:cs="Calibri"/>
          <w:b w:val="0"/>
          <w:sz w:val="22"/>
          <w:szCs w:val="22"/>
        </w:rPr>
        <w:t>s</w:t>
      </w:r>
      <w:r w:rsidR="002C5C6B" w:rsidRPr="006E29A6">
        <w:rPr>
          <w:rFonts w:ascii="Calibri" w:hAnsi="Calibri" w:cs="Calibri"/>
          <w:b w:val="0"/>
          <w:sz w:val="22"/>
          <w:szCs w:val="22"/>
        </w:rPr>
        <w:t>eñores JAVIER TARCISIO MIRA BUILES (esposo), y sus hijos CARLOS EDUARDO MIRA MOLINA, JULIÁN DAVID MIRA MOLINA y JOSÉ ALEJANDRO MIRA MOLINA por los siguientes conceptos:</w:t>
      </w:r>
      <w:r w:rsidRPr="006E29A6">
        <w:rPr>
          <w:rFonts w:ascii="Calibri" w:hAnsi="Calibri" w:cs="Calibri"/>
          <w:b w:val="0"/>
          <w:sz w:val="22"/>
          <w:szCs w:val="22"/>
        </w:rPr>
        <w:t xml:space="preserve"> </w:t>
      </w:r>
      <w:r w:rsidR="002C5C6B" w:rsidRPr="006E29A6">
        <w:rPr>
          <w:rFonts w:ascii="Calibri" w:hAnsi="Calibri" w:cs="Calibri"/>
          <w:b w:val="0"/>
          <w:sz w:val="22"/>
          <w:szCs w:val="22"/>
        </w:rPr>
        <w:t xml:space="preserve"> </w:t>
      </w:r>
      <w:r w:rsidR="002C5C6B" w:rsidRPr="006E29A6">
        <w:rPr>
          <w:rFonts w:ascii="Calibri" w:hAnsi="Calibri" w:cs="Calibri"/>
          <w:sz w:val="22"/>
          <w:szCs w:val="22"/>
        </w:rPr>
        <w:t>A)</w:t>
      </w:r>
      <w:r w:rsidR="002C5C6B" w:rsidRPr="006E29A6">
        <w:rPr>
          <w:rFonts w:ascii="Calibri" w:hAnsi="Calibri" w:cs="Calibri"/>
          <w:b w:val="0"/>
          <w:sz w:val="22"/>
          <w:szCs w:val="22"/>
        </w:rPr>
        <w:t xml:space="preserve"> </w:t>
      </w:r>
      <w:r w:rsidR="002C5C6B" w:rsidRPr="006E29A6">
        <w:rPr>
          <w:rFonts w:ascii="Calibri" w:hAnsi="Calibri" w:cs="Calibri"/>
          <w:b w:val="0"/>
          <w:color w:val="000000"/>
          <w:sz w:val="22"/>
          <w:szCs w:val="22"/>
          <w:shd w:val="clear" w:color="auto" w:fill="FFFFFF"/>
        </w:rPr>
        <w:t>Por la suma de DIECIOCHO MILLONES DOSCIENTOS CINCUENTA Y NUEVE MIL CUATROCIENTOS VEINTIOCHO</w:t>
      </w:r>
      <w:r w:rsidR="000236E7">
        <w:rPr>
          <w:rFonts w:ascii="Calibri" w:hAnsi="Calibri" w:cs="Calibri"/>
          <w:b w:val="0"/>
          <w:color w:val="000000"/>
          <w:sz w:val="22"/>
          <w:szCs w:val="22"/>
          <w:shd w:val="clear" w:color="auto" w:fill="FFFFFF"/>
        </w:rPr>
        <w:t xml:space="preserve"> PESOS</w:t>
      </w:r>
      <w:r w:rsidR="002C5C6B" w:rsidRPr="006E29A6">
        <w:rPr>
          <w:rFonts w:ascii="Calibri" w:hAnsi="Calibri" w:cs="Calibri"/>
          <w:b w:val="0"/>
          <w:color w:val="000000"/>
          <w:sz w:val="22"/>
          <w:szCs w:val="22"/>
          <w:shd w:val="clear" w:color="auto" w:fill="FFFFFF"/>
        </w:rPr>
        <w:t xml:space="preserve"> ($18.259.428.oo) correspondiente al valor asegurado del amparo de muerte; </w:t>
      </w:r>
      <w:r w:rsidR="002C5C6B" w:rsidRPr="006E29A6">
        <w:rPr>
          <w:rFonts w:ascii="Calibri" w:hAnsi="Calibri" w:cs="Calibri"/>
          <w:color w:val="000000"/>
          <w:sz w:val="22"/>
          <w:szCs w:val="22"/>
          <w:shd w:val="clear" w:color="auto" w:fill="FFFFFF"/>
        </w:rPr>
        <w:t>B)</w:t>
      </w:r>
      <w:r w:rsidR="002C5C6B" w:rsidRPr="006E29A6">
        <w:rPr>
          <w:rFonts w:ascii="Calibri" w:hAnsi="Calibri" w:cs="Calibri"/>
          <w:b w:val="0"/>
          <w:color w:val="000000"/>
          <w:sz w:val="22"/>
          <w:szCs w:val="22"/>
          <w:shd w:val="clear" w:color="auto" w:fill="FFFFFF"/>
        </w:rPr>
        <w:t xml:space="preserve"> Por la suma resultante de aplicar la tasa de interés moratori</w:t>
      </w:r>
      <w:r w:rsidR="000236E7">
        <w:rPr>
          <w:rFonts w:ascii="Calibri" w:hAnsi="Calibri" w:cs="Calibri"/>
          <w:b w:val="0"/>
          <w:color w:val="000000"/>
          <w:sz w:val="22"/>
          <w:szCs w:val="22"/>
          <w:shd w:val="clear" w:color="auto" w:fill="FFFFFF"/>
        </w:rPr>
        <w:t>a</w:t>
      </w:r>
      <w:r w:rsidR="002C5C6B" w:rsidRPr="006E29A6">
        <w:rPr>
          <w:rFonts w:ascii="Calibri" w:hAnsi="Calibri" w:cs="Calibri"/>
          <w:b w:val="0"/>
          <w:color w:val="000000"/>
          <w:sz w:val="22"/>
          <w:szCs w:val="22"/>
          <w:shd w:val="clear" w:color="auto" w:fill="FFFFFF"/>
        </w:rPr>
        <w:t xml:space="preserve"> a que hace referencia el artículo 1080 del Código de Comercio, al capital indicado en el literal anterior. Lo anterior deberá contarse desde el día trece (13) de julio de 2022; </w:t>
      </w:r>
      <w:r w:rsidR="002C5C6B" w:rsidRPr="006E29A6">
        <w:rPr>
          <w:rFonts w:ascii="Calibri" w:hAnsi="Calibri" w:cs="Calibri"/>
          <w:color w:val="000000"/>
          <w:sz w:val="22"/>
          <w:szCs w:val="22"/>
          <w:shd w:val="clear" w:color="auto" w:fill="FFFFFF"/>
        </w:rPr>
        <w:t>C)</w:t>
      </w:r>
      <w:r w:rsidR="002C5C6B" w:rsidRPr="006E29A6">
        <w:rPr>
          <w:rFonts w:ascii="Calibri" w:hAnsi="Calibri" w:cs="Calibri"/>
          <w:b w:val="0"/>
          <w:color w:val="000000"/>
          <w:sz w:val="22"/>
          <w:szCs w:val="22"/>
          <w:shd w:val="clear" w:color="auto" w:fill="FFFFFF"/>
        </w:rPr>
        <w:t xml:space="preserve"> Costas y agencias en derecho.</w:t>
      </w:r>
      <w:r w:rsidRPr="006E29A6">
        <w:rPr>
          <w:rFonts w:ascii="Calibri" w:hAnsi="Calibri" w:cs="Calibri"/>
          <w:b w:val="0"/>
          <w:sz w:val="22"/>
          <w:szCs w:val="22"/>
        </w:rPr>
        <w:t xml:space="preserve"> </w:t>
      </w:r>
      <w:permEnd w:id="1406086061"/>
    </w:p>
    <w:p w14:paraId="3E2EFC8E" w14:textId="658FCFBC" w:rsidR="00FD1913" w:rsidRPr="006E29A6" w:rsidRDefault="00FD1913" w:rsidP="00EB18CA">
      <w:pPr>
        <w:pStyle w:val="Ttulo6"/>
        <w:ind w:right="51"/>
        <w:jc w:val="both"/>
        <w:rPr>
          <w:rFonts w:ascii="Calibri" w:hAnsi="Calibri" w:cs="Calibri"/>
          <w:b w:val="0"/>
          <w:sz w:val="22"/>
          <w:szCs w:val="22"/>
          <w:lang w:val="es-CO"/>
        </w:rPr>
      </w:pPr>
    </w:p>
    <w:p w14:paraId="09CF88F3" w14:textId="0B7A7A83" w:rsidR="00FD1913" w:rsidRPr="006E29A6" w:rsidRDefault="00FD1913" w:rsidP="00FD1913">
      <w:pPr>
        <w:ind w:right="51"/>
        <w:rPr>
          <w:rFonts w:ascii="Calibri" w:hAnsi="Calibri" w:cs="Calibri"/>
          <w:sz w:val="22"/>
          <w:szCs w:val="22"/>
        </w:rPr>
        <w:sectPr w:rsidR="00FD1913" w:rsidRPr="006E29A6" w:rsidSect="00B034B2">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pPr>
      <w:r w:rsidRPr="006E29A6">
        <w:rPr>
          <w:rFonts w:ascii="Calibri" w:hAnsi="Calibri" w:cs="Calibri"/>
          <w:sz w:val="22"/>
          <w:szCs w:val="22"/>
        </w:rPr>
        <w:t>Cuantía:</w:t>
      </w:r>
      <w:r w:rsidRPr="006E29A6">
        <w:rPr>
          <w:rFonts w:ascii="Calibri" w:hAnsi="Calibri" w:cs="Calibri"/>
          <w:sz w:val="22"/>
          <w:szCs w:val="22"/>
          <w:lang w:val="es-MX"/>
        </w:rPr>
        <w:t xml:space="preserve"> </w:t>
      </w:r>
      <w:r w:rsidRPr="006E29A6">
        <w:rPr>
          <w:rFonts w:ascii="Calibri" w:hAnsi="Calibri" w:cs="Calibri"/>
          <w:sz w:val="22"/>
          <w:szCs w:val="22"/>
        </w:rPr>
        <w:t xml:space="preserve"> </w:t>
      </w:r>
      <w:permStart w:id="200048545" w:edGrp="everyone"/>
      <w:r w:rsidRPr="006E29A6">
        <w:rPr>
          <w:rFonts w:ascii="Calibri" w:hAnsi="Calibri" w:cs="Calibri"/>
          <w:sz w:val="22"/>
          <w:szCs w:val="22"/>
        </w:rPr>
        <w:t xml:space="preserve"> </w:t>
      </w:r>
      <w:r w:rsidR="00BB5372" w:rsidRPr="006E29A6">
        <w:rPr>
          <w:rFonts w:ascii="Calibri" w:hAnsi="Calibri" w:cs="Calibri"/>
          <w:sz w:val="22"/>
          <w:szCs w:val="22"/>
        </w:rPr>
        <w:t>$18.</w:t>
      </w:r>
      <w:proofErr w:type="gramStart"/>
      <w:r w:rsidR="00BB5372" w:rsidRPr="006E29A6">
        <w:rPr>
          <w:rFonts w:ascii="Calibri" w:hAnsi="Calibri" w:cs="Calibri"/>
          <w:sz w:val="22"/>
          <w:szCs w:val="22"/>
        </w:rPr>
        <w:t>259.428.oo</w:t>
      </w:r>
      <w:proofErr w:type="gramEnd"/>
      <w:r w:rsidRPr="006E29A6">
        <w:rPr>
          <w:rFonts w:ascii="Calibri" w:hAnsi="Calibri" w:cs="Calibri"/>
          <w:sz w:val="22"/>
          <w:szCs w:val="22"/>
        </w:rPr>
        <w:t xml:space="preserve">  </w:t>
      </w:r>
      <w:permEnd w:id="200048545"/>
    </w:p>
    <w:p w14:paraId="79C5994E" w14:textId="77777777" w:rsidR="00FD1913" w:rsidRPr="006E29A6" w:rsidRDefault="00FD1913" w:rsidP="00FD1913">
      <w:pPr>
        <w:pStyle w:val="Ttulo6"/>
        <w:ind w:right="51"/>
        <w:jc w:val="left"/>
        <w:rPr>
          <w:rFonts w:ascii="Calibri" w:hAnsi="Calibri" w:cs="Calibri"/>
          <w:sz w:val="22"/>
          <w:szCs w:val="22"/>
        </w:rPr>
      </w:pPr>
    </w:p>
    <w:p w14:paraId="1E4DD5FA" w14:textId="285052D0" w:rsidR="00820072" w:rsidRPr="006E29A6" w:rsidDel="00670E13" w:rsidRDefault="00FD1913" w:rsidP="00023C91">
      <w:pPr>
        <w:pStyle w:val="Ttulo6"/>
        <w:ind w:right="51"/>
        <w:jc w:val="both"/>
        <w:rPr>
          <w:del w:id="37" w:author="Daniela Quintero" w:date="2024-02-28T11:32:00Z"/>
          <w:rFonts w:ascii="Calibri" w:hAnsi="Calibri" w:cs="Calibri"/>
          <w:sz w:val="22"/>
          <w:szCs w:val="22"/>
        </w:rPr>
      </w:pPr>
      <w:r w:rsidRPr="006E29A6">
        <w:rPr>
          <w:rFonts w:ascii="Calibri" w:hAnsi="Calibri" w:cs="Calibri"/>
          <w:b w:val="0"/>
          <w:bCs/>
          <w:sz w:val="22"/>
          <w:szCs w:val="22"/>
        </w:rPr>
        <w:t>Excepciones</w:t>
      </w:r>
      <w:r w:rsidRPr="006E29A6">
        <w:rPr>
          <w:rFonts w:ascii="Calibri" w:hAnsi="Calibri" w:cs="Calibri"/>
          <w:b w:val="0"/>
          <w:sz w:val="22"/>
          <w:szCs w:val="22"/>
        </w:rPr>
        <w:t xml:space="preserve">  </w:t>
      </w:r>
      <w:permStart w:id="2074673805" w:edGrp="everyone"/>
      <w:r w:rsidRPr="006E29A6">
        <w:rPr>
          <w:rFonts w:ascii="Calibri" w:hAnsi="Calibri" w:cs="Calibri"/>
          <w:sz w:val="22"/>
          <w:szCs w:val="22"/>
        </w:rPr>
        <w:t xml:space="preserve"> </w:t>
      </w:r>
      <w:r w:rsidR="004B71B9" w:rsidRPr="006E29A6">
        <w:rPr>
          <w:rFonts w:ascii="Calibri" w:hAnsi="Calibri" w:cs="Calibri"/>
          <w:sz w:val="22"/>
          <w:szCs w:val="22"/>
        </w:rPr>
        <w:t xml:space="preserve">i) </w:t>
      </w:r>
      <w:r w:rsidR="00023C91" w:rsidRPr="006E29A6">
        <w:rPr>
          <w:rFonts w:ascii="Calibri" w:hAnsi="Calibri" w:cs="Calibri"/>
          <w:b w:val="0"/>
          <w:sz w:val="22"/>
          <w:szCs w:val="22"/>
        </w:rPr>
        <w:t>NULIDAD DEL ASEGURAMIENTO COMO CONSECUENCIA DE LA RETICENCIA DE LA ASEGURADA;</w:t>
      </w:r>
      <w:r w:rsidR="004B71B9" w:rsidRPr="006E29A6">
        <w:rPr>
          <w:rFonts w:ascii="Calibri" w:hAnsi="Calibri" w:cs="Calibri"/>
          <w:b w:val="0"/>
          <w:sz w:val="22"/>
          <w:szCs w:val="22"/>
        </w:rPr>
        <w:t xml:space="preserve"> </w:t>
      </w:r>
      <w:proofErr w:type="spellStart"/>
      <w:r w:rsidR="004B71B9" w:rsidRPr="006E29A6">
        <w:rPr>
          <w:rFonts w:ascii="Calibri" w:hAnsi="Calibri" w:cs="Calibri"/>
          <w:sz w:val="22"/>
          <w:szCs w:val="22"/>
        </w:rPr>
        <w:t>ii</w:t>
      </w:r>
      <w:proofErr w:type="spellEnd"/>
      <w:r w:rsidR="004B71B9" w:rsidRPr="006E29A6">
        <w:rPr>
          <w:rFonts w:ascii="Calibri" w:hAnsi="Calibri" w:cs="Calibri"/>
          <w:sz w:val="22"/>
          <w:szCs w:val="22"/>
        </w:rPr>
        <w:t>)</w:t>
      </w:r>
      <w:r w:rsidR="00023C91" w:rsidRPr="006E29A6">
        <w:rPr>
          <w:rFonts w:ascii="Calibri" w:hAnsi="Calibri" w:cs="Calibri"/>
          <w:b w:val="0"/>
          <w:sz w:val="22"/>
          <w:szCs w:val="22"/>
        </w:rPr>
        <w:t xml:space="preserve"> PARA LA DECLARATORIA DE NULIDAD RELATIVA DEL CONTRATO DE SEGURO NO SE REQUIERE UN NEXO CAUSAL ENTRE LAS ENFERMEDADES OMITIDAS Y LA CAUSA DE MUERTE DEL ASEGURADO; </w:t>
      </w:r>
      <w:proofErr w:type="spellStart"/>
      <w:r w:rsidR="004B71B9" w:rsidRPr="006E29A6">
        <w:rPr>
          <w:rFonts w:ascii="Calibri" w:hAnsi="Calibri" w:cs="Calibri"/>
          <w:sz w:val="22"/>
          <w:szCs w:val="22"/>
        </w:rPr>
        <w:t>iii</w:t>
      </w:r>
      <w:proofErr w:type="spellEnd"/>
      <w:r w:rsidR="004B71B9" w:rsidRPr="006E29A6">
        <w:rPr>
          <w:rFonts w:ascii="Calibri" w:hAnsi="Calibri" w:cs="Calibri"/>
          <w:sz w:val="22"/>
          <w:szCs w:val="22"/>
        </w:rPr>
        <w:t>)</w:t>
      </w:r>
      <w:r w:rsidR="004B71B9" w:rsidRPr="006E29A6">
        <w:rPr>
          <w:rFonts w:ascii="Calibri" w:hAnsi="Calibri" w:cs="Calibri"/>
          <w:b w:val="0"/>
          <w:sz w:val="22"/>
          <w:szCs w:val="22"/>
        </w:rPr>
        <w:t xml:space="preserve"> </w:t>
      </w:r>
      <w:r w:rsidR="00023C91" w:rsidRPr="006E29A6">
        <w:rPr>
          <w:rFonts w:ascii="Calibri" w:hAnsi="Calibri" w:cs="Calibri"/>
          <w:b w:val="0"/>
          <w:sz w:val="22"/>
          <w:szCs w:val="22"/>
        </w:rPr>
        <w:t xml:space="preserve">INEXISTENCIA DE OBLIGACIÓN A CARGO DE LA ASEGURADORA DE PRACTICAR Y/O EXIGIR EXÁMENES MÉDICOS EN LA ETAPA PRECONTRACTUAL; </w:t>
      </w:r>
      <w:proofErr w:type="spellStart"/>
      <w:r w:rsidR="004B71B9" w:rsidRPr="006E29A6">
        <w:rPr>
          <w:rFonts w:ascii="Calibri" w:hAnsi="Calibri" w:cs="Calibri"/>
          <w:sz w:val="22"/>
          <w:szCs w:val="22"/>
        </w:rPr>
        <w:t>iv</w:t>
      </w:r>
      <w:proofErr w:type="spellEnd"/>
      <w:r w:rsidR="004B71B9" w:rsidRPr="006E29A6">
        <w:rPr>
          <w:rFonts w:ascii="Calibri" w:hAnsi="Calibri" w:cs="Calibri"/>
          <w:sz w:val="22"/>
          <w:szCs w:val="22"/>
        </w:rPr>
        <w:t>)</w:t>
      </w:r>
      <w:r w:rsidR="004B71B9" w:rsidRPr="006E29A6">
        <w:rPr>
          <w:rFonts w:ascii="Calibri" w:hAnsi="Calibri" w:cs="Calibri"/>
          <w:b w:val="0"/>
          <w:sz w:val="22"/>
          <w:szCs w:val="22"/>
        </w:rPr>
        <w:t xml:space="preserve"> </w:t>
      </w:r>
      <w:r w:rsidR="00023C91" w:rsidRPr="006E29A6">
        <w:rPr>
          <w:rFonts w:ascii="Calibri" w:hAnsi="Calibri" w:cs="Calibri"/>
          <w:b w:val="0"/>
          <w:sz w:val="22"/>
          <w:szCs w:val="22"/>
        </w:rPr>
        <w:t xml:space="preserve">LA ACREDITACIÓN DE LA MALA FE NO ES UN REQUISITO DE PRUEBA PARA QUIEN ALEGA LA RETICENCIA DEL CONTRATO DE SEGURO; </w:t>
      </w:r>
      <w:r w:rsidR="004B71B9" w:rsidRPr="006E29A6">
        <w:rPr>
          <w:rFonts w:ascii="Calibri" w:hAnsi="Calibri" w:cs="Calibri"/>
          <w:sz w:val="22"/>
          <w:szCs w:val="22"/>
        </w:rPr>
        <w:t>v)</w:t>
      </w:r>
      <w:r w:rsidR="004B71B9" w:rsidRPr="006E29A6">
        <w:rPr>
          <w:rFonts w:ascii="Calibri" w:hAnsi="Calibri" w:cs="Calibri"/>
          <w:b w:val="0"/>
          <w:sz w:val="22"/>
          <w:szCs w:val="22"/>
        </w:rPr>
        <w:t xml:space="preserve"> </w:t>
      </w:r>
      <w:r w:rsidR="00023C91" w:rsidRPr="006E29A6">
        <w:rPr>
          <w:rFonts w:ascii="Calibri" w:hAnsi="Calibri" w:cs="Calibri"/>
          <w:b w:val="0"/>
          <w:sz w:val="22"/>
          <w:szCs w:val="22"/>
        </w:rPr>
        <w:t xml:space="preserve">AXA COLPATRIA SEGUROS DE VIDA S.A. TIENE LA FACULTAD DE RETENER LA PRIMA A TÍTULO DE PENA COMO CONSECUENCIA DE LA DECLARATORIA DE LA RETICENCIA DE LOS CONTRATOS DE SEGURO; excepciones </w:t>
      </w:r>
      <w:r w:rsidR="00023C91" w:rsidRPr="006E29A6">
        <w:rPr>
          <w:rFonts w:ascii="Calibri" w:hAnsi="Calibri" w:cs="Calibri"/>
          <w:b w:val="0"/>
          <w:sz w:val="22"/>
          <w:szCs w:val="22"/>
        </w:rPr>
        <w:lastRenderedPageBreak/>
        <w:t>de mérito subsidiarias:</w:t>
      </w:r>
      <w:r w:rsidR="00023C91" w:rsidRPr="006E29A6">
        <w:rPr>
          <w:rFonts w:ascii="Calibri" w:hAnsi="Calibri" w:cs="Calibri"/>
          <w:sz w:val="22"/>
          <w:szCs w:val="22"/>
        </w:rPr>
        <w:t xml:space="preserve"> </w:t>
      </w:r>
      <w:r w:rsidR="004B71B9" w:rsidRPr="006E29A6">
        <w:rPr>
          <w:rFonts w:ascii="Calibri" w:hAnsi="Calibri" w:cs="Calibri"/>
          <w:sz w:val="22"/>
          <w:szCs w:val="22"/>
        </w:rPr>
        <w:t>i)</w:t>
      </w:r>
      <w:r w:rsidR="004B71B9" w:rsidRPr="006E29A6">
        <w:rPr>
          <w:rFonts w:ascii="Calibri" w:hAnsi="Calibri" w:cs="Calibri"/>
          <w:b w:val="0"/>
          <w:sz w:val="22"/>
          <w:szCs w:val="22"/>
        </w:rPr>
        <w:t xml:space="preserve"> </w:t>
      </w:r>
      <w:r w:rsidR="00023C91" w:rsidRPr="006E29A6">
        <w:rPr>
          <w:rFonts w:ascii="Calibri" w:hAnsi="Calibri" w:cs="Calibri"/>
          <w:b w:val="0"/>
          <w:sz w:val="22"/>
          <w:szCs w:val="22"/>
        </w:rPr>
        <w:t xml:space="preserve">EN CUALQUIER CASO, DE NINGUNA FORMA SE PODRÁ EXCEDER EL MÁXIMO DEL VALOR ASEGURADO EN LA PÓLIZA GRUPO CON PLAN FAMILIA No. 29-67-11000, </w:t>
      </w:r>
      <w:proofErr w:type="spellStart"/>
      <w:r w:rsidR="004B71B9" w:rsidRPr="006E29A6">
        <w:rPr>
          <w:rFonts w:ascii="Calibri" w:hAnsi="Calibri" w:cs="Calibri"/>
          <w:sz w:val="22"/>
          <w:szCs w:val="22"/>
        </w:rPr>
        <w:t>ii</w:t>
      </w:r>
      <w:proofErr w:type="spellEnd"/>
      <w:r w:rsidR="004B71B9" w:rsidRPr="006E29A6">
        <w:rPr>
          <w:rFonts w:ascii="Calibri" w:hAnsi="Calibri" w:cs="Calibri"/>
          <w:sz w:val="22"/>
          <w:szCs w:val="22"/>
        </w:rPr>
        <w:t>)</w:t>
      </w:r>
      <w:r w:rsidR="004B71B9" w:rsidRPr="006E29A6">
        <w:rPr>
          <w:rFonts w:ascii="Calibri" w:hAnsi="Calibri" w:cs="Calibri"/>
          <w:b w:val="0"/>
          <w:sz w:val="22"/>
          <w:szCs w:val="22"/>
        </w:rPr>
        <w:t xml:space="preserve"> </w:t>
      </w:r>
      <w:r w:rsidR="00023C91" w:rsidRPr="006E29A6">
        <w:rPr>
          <w:rFonts w:ascii="Calibri" w:hAnsi="Calibri" w:cs="Calibri"/>
          <w:b w:val="0"/>
          <w:sz w:val="22"/>
          <w:szCs w:val="22"/>
        </w:rPr>
        <w:t>RIESGOS EXPRESAMENTE EXCLUIDOS EN LA PÓLIZA GRUPO CON PLAN FAMILIA No. 29-67-11000</w:t>
      </w:r>
      <w:r w:rsidR="00023C91" w:rsidRPr="006E29A6">
        <w:rPr>
          <w:rFonts w:ascii="Calibri" w:hAnsi="Calibri" w:cs="Calibri"/>
          <w:sz w:val="22"/>
          <w:szCs w:val="22"/>
        </w:rPr>
        <w:t xml:space="preserve"> </w:t>
      </w:r>
      <w:del w:id="38" w:author="Daniela Quintero" w:date="2024-02-28T11:32:00Z">
        <w:r w:rsidRPr="006E29A6" w:rsidDel="00670E13">
          <w:rPr>
            <w:rFonts w:ascii="Calibri" w:hAnsi="Calibri" w:cs="Calibri"/>
            <w:sz w:val="22"/>
            <w:szCs w:val="22"/>
          </w:rPr>
          <w:delText xml:space="preserve"> </w:delText>
        </w:r>
      </w:del>
    </w:p>
    <w:permEnd w:id="2074673805"/>
    <w:p w14:paraId="01B4F993" w14:textId="16D71E1F" w:rsidR="00446D2D" w:rsidRPr="006E29A6" w:rsidRDefault="00446D2D" w:rsidP="00670E13">
      <w:pPr>
        <w:pStyle w:val="Ttulo6"/>
        <w:ind w:right="51"/>
        <w:jc w:val="both"/>
        <w:rPr>
          <w:rFonts w:ascii="Calibri" w:hAnsi="Calibri" w:cs="Calibri"/>
          <w:sz w:val="22"/>
          <w:szCs w:val="22"/>
          <w:lang w:val="es-MX"/>
        </w:rPr>
        <w:pPrChange w:id="39" w:author="Daniela Quintero" w:date="2024-02-28T11:32:00Z">
          <w:pPr>
            <w:ind w:right="51"/>
          </w:pPr>
        </w:pPrChange>
      </w:pPr>
    </w:p>
    <w:p w14:paraId="5440592D" w14:textId="77777777" w:rsidR="00ED2424" w:rsidRPr="006E29A6" w:rsidRDefault="00ED2424" w:rsidP="00ED2424">
      <w:pPr>
        <w:ind w:right="51"/>
        <w:rPr>
          <w:rFonts w:ascii="Calibri" w:hAnsi="Calibri" w:cs="Calibri"/>
          <w:sz w:val="22"/>
          <w:szCs w:val="22"/>
          <w:lang w:val="es-MX"/>
        </w:rPr>
      </w:pPr>
      <w:r w:rsidRPr="006E29A6">
        <w:rPr>
          <w:rFonts w:ascii="Calibri" w:hAnsi="Calibri" w:cs="Calibri"/>
          <w:b/>
          <w:bCs/>
          <w:sz w:val="22"/>
          <w:szCs w:val="22"/>
          <w:lang w:val="es-MX"/>
        </w:rPr>
        <w:t>VALOR DE LA CONTINGENCIA</w:t>
      </w:r>
      <w:r w:rsidRPr="006E29A6">
        <w:rPr>
          <w:rFonts w:ascii="Calibri" w:hAnsi="Calibri" w:cs="Calibri"/>
          <w:sz w:val="22"/>
          <w:szCs w:val="22"/>
          <w:lang w:val="es-MX"/>
        </w:rPr>
        <w:t>:</w:t>
      </w:r>
      <w:r w:rsidRPr="006E29A6">
        <w:rPr>
          <w:rFonts w:ascii="Calibri" w:hAnsi="Calibri" w:cs="Calibri"/>
          <w:b/>
          <w:bCs/>
          <w:sz w:val="22"/>
          <w:szCs w:val="22"/>
          <w:lang w:val="es-MX"/>
        </w:rPr>
        <w:t xml:space="preserve"> (Diligenciar sólo para procesos en contra de AXA COLPATRIA)</w:t>
      </w:r>
      <w:r w:rsidRPr="006E29A6">
        <w:rPr>
          <w:rFonts w:ascii="Calibri" w:hAnsi="Calibri" w:cs="Calibri"/>
          <w:sz w:val="22"/>
          <w:szCs w:val="22"/>
          <w:lang w:val="es-MX"/>
        </w:rPr>
        <w:t>:</w:t>
      </w:r>
    </w:p>
    <w:p w14:paraId="05AC13E4" w14:textId="107F1302" w:rsidR="00113AF2" w:rsidRPr="006E29A6" w:rsidDel="00670E13" w:rsidRDefault="00ED2424" w:rsidP="0029386F">
      <w:pPr>
        <w:ind w:right="51"/>
        <w:rPr>
          <w:del w:id="40" w:author="Daniela Quintero" w:date="2024-02-28T11:36:00Z"/>
          <w:rFonts w:ascii="Calibri" w:hAnsi="Calibri" w:cs="Calibri"/>
          <w:sz w:val="22"/>
          <w:szCs w:val="22"/>
          <w:lang w:val="es-CO"/>
        </w:rPr>
      </w:pPr>
      <w:r w:rsidRPr="006E29A6">
        <w:rPr>
          <w:rFonts w:ascii="Calibri" w:hAnsi="Calibri" w:cs="Calibri"/>
          <w:sz w:val="22"/>
          <w:szCs w:val="22"/>
          <w:lang w:val="es-MX"/>
        </w:rPr>
        <w:t xml:space="preserve"> </w:t>
      </w:r>
      <w:permStart w:id="1199188635" w:edGrp="everyone"/>
      <w:r w:rsidR="006E29A6">
        <w:rPr>
          <w:rFonts w:ascii="Calibri" w:hAnsi="Calibri" w:cs="Calibri"/>
          <w:sz w:val="22"/>
          <w:szCs w:val="22"/>
        </w:rPr>
        <w:t xml:space="preserve"> </w:t>
      </w:r>
      <w:del w:id="41" w:author="Daniela Quintero" w:date="2024-02-28T11:36:00Z">
        <w:r w:rsidR="00113AF2" w:rsidRPr="006E29A6" w:rsidDel="00670E13">
          <w:rPr>
            <w:rFonts w:ascii="Calibri" w:hAnsi="Calibri" w:cs="Calibri"/>
            <w:sz w:val="22"/>
            <w:szCs w:val="22"/>
            <w:lang w:val="es-CO"/>
          </w:rPr>
          <w:delText>A continuación, me permito precisar la liquidació</w:delText>
        </w:r>
        <w:r w:rsidR="0029386F" w:rsidRPr="006E29A6" w:rsidDel="00670E13">
          <w:rPr>
            <w:rFonts w:ascii="Calibri" w:hAnsi="Calibri" w:cs="Calibri"/>
            <w:sz w:val="22"/>
            <w:szCs w:val="22"/>
            <w:lang w:val="es-CO"/>
          </w:rPr>
          <w:delText>n objetiva de las pretensiones: p</w:delText>
        </w:r>
        <w:r w:rsidR="00113AF2" w:rsidRPr="006E29A6" w:rsidDel="00670E13">
          <w:rPr>
            <w:rFonts w:ascii="Calibri" w:hAnsi="Calibri" w:cs="Calibri"/>
            <w:sz w:val="22"/>
            <w:szCs w:val="22"/>
            <w:lang w:val="es-CO"/>
          </w:rPr>
          <w:delText xml:space="preserve">ara este caso contemplamos el valor de </w:delText>
        </w:r>
      </w:del>
      <w:r w:rsidR="00113AF2" w:rsidRPr="006E29A6">
        <w:rPr>
          <w:rFonts w:ascii="Calibri" w:hAnsi="Calibri" w:cs="Calibri"/>
          <w:sz w:val="22"/>
          <w:szCs w:val="22"/>
          <w:lang w:val="es-CO"/>
        </w:rPr>
        <w:t>$</w:t>
      </w:r>
      <w:r w:rsidR="006E29A6" w:rsidRPr="006E29A6">
        <w:rPr>
          <w:rFonts w:ascii="Calibri" w:hAnsi="Calibri" w:cs="Calibri"/>
          <w:sz w:val="22"/>
          <w:szCs w:val="22"/>
          <w:lang w:val="es-CO"/>
        </w:rPr>
        <w:t xml:space="preserve">27.128.020 </w:t>
      </w:r>
      <w:del w:id="42" w:author="Daniela Quintero" w:date="2024-02-28T11:36:00Z">
        <w:r w:rsidR="00113AF2" w:rsidRPr="006E29A6" w:rsidDel="00670E13">
          <w:rPr>
            <w:rFonts w:ascii="Calibri" w:hAnsi="Calibri" w:cs="Calibri"/>
            <w:sz w:val="22"/>
            <w:szCs w:val="22"/>
            <w:lang w:val="es-CO"/>
          </w:rPr>
          <w:delText>como se procede a explicar</w:delText>
        </w:r>
      </w:del>
      <w:ins w:id="43" w:author="Daniela Quintero" w:date="2024-02-28T11:36:00Z">
        <w:r w:rsidR="00670E13">
          <w:rPr>
            <w:rFonts w:ascii="Calibri" w:hAnsi="Calibri" w:cs="Calibri"/>
            <w:sz w:val="22"/>
            <w:szCs w:val="22"/>
            <w:lang w:val="es-CO"/>
          </w:rPr>
          <w:t>los cuales se discriminan de la siguiente manera</w:t>
        </w:r>
      </w:ins>
      <w:r w:rsidR="00113AF2" w:rsidRPr="006E29A6">
        <w:rPr>
          <w:rFonts w:ascii="Calibri" w:hAnsi="Calibri" w:cs="Calibri"/>
          <w:sz w:val="22"/>
          <w:szCs w:val="22"/>
          <w:lang w:val="es-CO"/>
        </w:rPr>
        <w:t>:</w:t>
      </w:r>
    </w:p>
    <w:p w14:paraId="3ACD8187" w14:textId="77777777" w:rsidR="0029386F" w:rsidRPr="006E29A6" w:rsidRDefault="0029386F" w:rsidP="0029386F">
      <w:pPr>
        <w:ind w:right="51"/>
        <w:rPr>
          <w:rFonts w:ascii="Calibri" w:hAnsi="Calibri" w:cs="Calibri"/>
          <w:sz w:val="22"/>
          <w:szCs w:val="22"/>
          <w:lang w:val="es-CO"/>
        </w:rPr>
      </w:pPr>
    </w:p>
    <w:p w14:paraId="3583B51F" w14:textId="1E2B94BC" w:rsidR="00113AF2" w:rsidRPr="006E29A6" w:rsidRDefault="0029386F" w:rsidP="0029386F">
      <w:pPr>
        <w:pStyle w:val="Prrafodelista"/>
        <w:numPr>
          <w:ilvl w:val="0"/>
          <w:numId w:val="3"/>
        </w:numPr>
        <w:ind w:right="51"/>
        <w:jc w:val="both"/>
        <w:rPr>
          <w:rFonts w:ascii="Calibri" w:hAnsi="Calibri" w:cs="Calibri"/>
          <w:sz w:val="22"/>
          <w:szCs w:val="22"/>
          <w:lang w:val="es-CO"/>
        </w:rPr>
      </w:pPr>
      <w:r w:rsidRPr="006E29A6">
        <w:rPr>
          <w:rFonts w:ascii="Calibri" w:hAnsi="Calibri" w:cs="Calibri"/>
          <w:sz w:val="22"/>
          <w:szCs w:val="22"/>
          <w:lang w:val="es-CO"/>
        </w:rPr>
        <w:t>V</w:t>
      </w:r>
      <w:r w:rsidR="006E29A6">
        <w:rPr>
          <w:rFonts w:ascii="Calibri" w:hAnsi="Calibri" w:cs="Calibri"/>
          <w:sz w:val="22"/>
          <w:szCs w:val="22"/>
          <w:lang w:val="es-CO"/>
        </w:rPr>
        <w:t>alor del seguro para el amparo básico de muerte</w:t>
      </w:r>
      <w:r w:rsidRPr="006E29A6">
        <w:rPr>
          <w:rFonts w:ascii="Calibri" w:hAnsi="Calibri" w:cs="Calibri"/>
          <w:sz w:val="22"/>
          <w:szCs w:val="22"/>
          <w:lang w:val="es-CO"/>
        </w:rPr>
        <w:t>: $</w:t>
      </w:r>
      <w:r w:rsidR="00F1339C" w:rsidRPr="006E29A6">
        <w:rPr>
          <w:rFonts w:ascii="Calibri" w:hAnsi="Calibri" w:cs="Calibri"/>
          <w:sz w:val="22"/>
          <w:szCs w:val="22"/>
          <w:lang w:val="es-CO"/>
        </w:rPr>
        <w:t>16.784.156</w:t>
      </w:r>
    </w:p>
    <w:p w14:paraId="18C82EF2" w14:textId="751DC9F8" w:rsidR="00113AF2" w:rsidRPr="006E29A6" w:rsidDel="00670E13" w:rsidRDefault="0029386F" w:rsidP="006E29A6">
      <w:pPr>
        <w:pStyle w:val="Prrafodelista"/>
        <w:numPr>
          <w:ilvl w:val="0"/>
          <w:numId w:val="3"/>
        </w:numPr>
        <w:ind w:right="51"/>
        <w:jc w:val="both"/>
        <w:rPr>
          <w:del w:id="44" w:author="Daniela Quintero" w:date="2024-02-28T11:36:00Z"/>
          <w:rFonts w:ascii="Calibri" w:hAnsi="Calibri" w:cs="Calibri"/>
          <w:sz w:val="22"/>
          <w:szCs w:val="22"/>
          <w:lang w:val="es-CO"/>
        </w:rPr>
      </w:pPr>
      <w:r w:rsidRPr="006E29A6">
        <w:rPr>
          <w:rFonts w:ascii="Calibri" w:hAnsi="Calibri" w:cs="Calibri"/>
          <w:sz w:val="22"/>
          <w:szCs w:val="22"/>
          <w:lang w:val="es-CO"/>
        </w:rPr>
        <w:t xml:space="preserve">Intereses moratorios: </w:t>
      </w:r>
      <w:r w:rsidR="006E29A6" w:rsidRPr="006E29A6">
        <w:rPr>
          <w:rFonts w:ascii="Calibri" w:hAnsi="Calibri" w:cs="Calibri"/>
          <w:sz w:val="22"/>
          <w:szCs w:val="22"/>
          <w:lang w:val="es-CO"/>
        </w:rPr>
        <w:t>$10.343.864</w:t>
      </w:r>
    </w:p>
    <w:p w14:paraId="4430CEF8" w14:textId="77777777" w:rsidR="00091D00" w:rsidRPr="00670E13" w:rsidRDefault="00091D00" w:rsidP="00113AF2">
      <w:pPr>
        <w:pStyle w:val="Prrafodelista"/>
        <w:numPr>
          <w:ilvl w:val="0"/>
          <w:numId w:val="3"/>
        </w:numPr>
        <w:ind w:right="51"/>
        <w:jc w:val="both"/>
        <w:rPr>
          <w:rFonts w:ascii="Calibri" w:hAnsi="Calibri" w:cs="Calibri"/>
          <w:sz w:val="22"/>
          <w:szCs w:val="22"/>
          <w:lang w:val="es-CO"/>
          <w:rPrChange w:id="45" w:author="Daniela Quintero" w:date="2024-02-28T11:36:00Z">
            <w:rPr>
              <w:lang w:val="es-CO"/>
            </w:rPr>
          </w:rPrChange>
        </w:rPr>
        <w:pPrChange w:id="46" w:author="Daniela Quintero" w:date="2024-02-28T11:36:00Z">
          <w:pPr>
            <w:ind w:right="51"/>
            <w:jc w:val="both"/>
          </w:pPr>
        </w:pPrChange>
      </w:pPr>
    </w:p>
    <w:p w14:paraId="52BDB4BB" w14:textId="28346FC1" w:rsidR="00113AF2" w:rsidRPr="006E29A6" w:rsidRDefault="00113AF2" w:rsidP="00113AF2">
      <w:pPr>
        <w:ind w:right="51"/>
        <w:jc w:val="both"/>
        <w:rPr>
          <w:rFonts w:ascii="Calibri" w:hAnsi="Calibri" w:cs="Calibri"/>
          <w:sz w:val="22"/>
          <w:szCs w:val="22"/>
          <w:lang w:val="es-CO"/>
        </w:rPr>
      </w:pPr>
      <w:r w:rsidRPr="006E29A6">
        <w:rPr>
          <w:rFonts w:ascii="Calibri" w:hAnsi="Calibri" w:cs="Calibri"/>
          <w:sz w:val="22"/>
          <w:szCs w:val="22"/>
          <w:lang w:val="es-CO"/>
        </w:rPr>
        <w:t xml:space="preserve">-Fecha inicial </w:t>
      </w:r>
      <w:r w:rsidR="00091D00">
        <w:rPr>
          <w:rFonts w:ascii="Calibri" w:hAnsi="Calibri" w:cs="Calibri"/>
          <w:sz w:val="22"/>
          <w:szCs w:val="22"/>
          <w:lang w:val="es-CO"/>
        </w:rPr>
        <w:t xml:space="preserve">cobro de </w:t>
      </w:r>
      <w:r w:rsidRPr="006E29A6">
        <w:rPr>
          <w:rFonts w:ascii="Calibri" w:hAnsi="Calibri" w:cs="Calibri"/>
          <w:sz w:val="22"/>
          <w:szCs w:val="22"/>
          <w:lang w:val="es-CO"/>
        </w:rPr>
        <w:t xml:space="preserve">intereses: </w:t>
      </w:r>
      <w:r w:rsidR="006E29A6" w:rsidRPr="006E29A6">
        <w:rPr>
          <w:rFonts w:ascii="Calibri" w:hAnsi="Calibri" w:cs="Calibri"/>
          <w:sz w:val="22"/>
          <w:szCs w:val="22"/>
          <w:lang w:val="es-CO"/>
        </w:rPr>
        <w:t>13 de julio de 2022</w:t>
      </w:r>
      <w:r w:rsidR="00F1339C" w:rsidRPr="006E29A6">
        <w:rPr>
          <w:rFonts w:ascii="Calibri" w:hAnsi="Calibri" w:cs="Calibri"/>
          <w:sz w:val="22"/>
          <w:szCs w:val="22"/>
          <w:lang w:val="es-CO"/>
        </w:rPr>
        <w:t xml:space="preserve"> </w:t>
      </w:r>
      <w:r w:rsidRPr="006E29A6">
        <w:rPr>
          <w:rFonts w:ascii="Calibri" w:hAnsi="Calibri" w:cs="Calibri"/>
          <w:sz w:val="22"/>
          <w:szCs w:val="22"/>
          <w:lang w:val="es-CO"/>
        </w:rPr>
        <w:t>(tomamos el</w:t>
      </w:r>
      <w:r w:rsidR="00F1339C" w:rsidRPr="006E29A6">
        <w:rPr>
          <w:rFonts w:ascii="Calibri" w:hAnsi="Calibri" w:cs="Calibri"/>
          <w:sz w:val="22"/>
          <w:szCs w:val="22"/>
          <w:lang w:val="es-CO"/>
        </w:rPr>
        <w:t xml:space="preserve"> mes siguiente</w:t>
      </w:r>
      <w:r w:rsidR="006E29A6" w:rsidRPr="006E29A6">
        <w:rPr>
          <w:rFonts w:ascii="Calibri" w:hAnsi="Calibri" w:cs="Calibri"/>
          <w:sz w:val="22"/>
          <w:szCs w:val="22"/>
          <w:lang w:val="es-CO"/>
        </w:rPr>
        <w:t xml:space="preserve"> a la reclamación remitida a la compañía</w:t>
      </w:r>
      <w:r w:rsidRPr="006E29A6">
        <w:rPr>
          <w:rFonts w:ascii="Calibri" w:hAnsi="Calibri" w:cs="Calibri"/>
          <w:sz w:val="22"/>
          <w:szCs w:val="22"/>
          <w:lang w:val="es-CO"/>
        </w:rPr>
        <w:t>)</w:t>
      </w:r>
    </w:p>
    <w:p w14:paraId="52CB5A53" w14:textId="2B249BCB" w:rsidR="00113AF2" w:rsidRPr="006E29A6" w:rsidRDefault="006E29A6" w:rsidP="00113AF2">
      <w:pPr>
        <w:ind w:right="51"/>
        <w:jc w:val="both"/>
        <w:rPr>
          <w:rFonts w:ascii="Calibri" w:hAnsi="Calibri" w:cs="Calibri"/>
          <w:sz w:val="22"/>
          <w:szCs w:val="22"/>
          <w:lang w:val="es-CO"/>
        </w:rPr>
      </w:pPr>
      <w:r w:rsidRPr="006E29A6">
        <w:rPr>
          <w:rFonts w:ascii="Calibri" w:hAnsi="Calibri" w:cs="Calibri"/>
          <w:sz w:val="22"/>
          <w:szCs w:val="22"/>
          <w:lang w:val="es-CO"/>
        </w:rPr>
        <w:t>-Fecha final intereses: 28</w:t>
      </w:r>
      <w:r w:rsidR="00113AF2" w:rsidRPr="006E29A6">
        <w:rPr>
          <w:rFonts w:ascii="Calibri" w:hAnsi="Calibri" w:cs="Calibri"/>
          <w:sz w:val="22"/>
          <w:szCs w:val="22"/>
          <w:lang w:val="es-CO"/>
        </w:rPr>
        <w:t xml:space="preserve"> de febrero de 2024</w:t>
      </w:r>
    </w:p>
    <w:p w14:paraId="43A9E8FE" w14:textId="5DF649D3" w:rsidR="00ED2424" w:rsidRPr="001A47DA" w:rsidRDefault="00113AF2" w:rsidP="00820072">
      <w:pPr>
        <w:ind w:right="51"/>
        <w:jc w:val="both"/>
        <w:rPr>
          <w:rFonts w:ascii="Calibri" w:hAnsi="Calibri" w:cs="Calibri"/>
          <w:sz w:val="22"/>
          <w:szCs w:val="22"/>
          <w:lang w:val="es-CO"/>
        </w:rPr>
      </w:pPr>
      <w:r w:rsidRPr="001A47DA">
        <w:rPr>
          <w:rFonts w:ascii="Calibri" w:hAnsi="Calibri" w:cs="Calibri"/>
          <w:sz w:val="22"/>
          <w:szCs w:val="22"/>
          <w:lang w:val="es-CO"/>
        </w:rPr>
        <w:t>-Intereses moratorios: $</w:t>
      </w:r>
      <w:r w:rsidR="006E29A6" w:rsidRPr="001A47DA">
        <w:rPr>
          <w:rFonts w:ascii="Calibri" w:hAnsi="Calibri" w:cs="Calibri"/>
          <w:sz w:val="22"/>
          <w:szCs w:val="22"/>
          <w:lang w:val="es-CO"/>
        </w:rPr>
        <w:t>10.343.864</w:t>
      </w:r>
      <w:r w:rsidR="00ED2424" w:rsidRPr="006E29A6">
        <w:rPr>
          <w:rFonts w:ascii="Calibri" w:hAnsi="Calibri" w:cs="Calibri"/>
          <w:sz w:val="22"/>
          <w:szCs w:val="22"/>
        </w:rPr>
        <w:t xml:space="preserve"> </w:t>
      </w:r>
      <w:permEnd w:id="1199188635"/>
    </w:p>
    <w:p w14:paraId="5E082B3C" w14:textId="77777777" w:rsidR="00446D2D" w:rsidRPr="006E29A6" w:rsidRDefault="00446D2D" w:rsidP="001C41B1">
      <w:pPr>
        <w:ind w:right="51"/>
        <w:rPr>
          <w:rFonts w:ascii="Calibri" w:hAnsi="Calibri" w:cs="Calibri"/>
          <w:sz w:val="22"/>
          <w:szCs w:val="22"/>
          <w:lang w:val="es-MX"/>
        </w:rPr>
      </w:pPr>
    </w:p>
    <w:p w14:paraId="24FAB3EF" w14:textId="779EF9BA" w:rsidR="001C41B1" w:rsidRPr="006E29A6" w:rsidRDefault="001C41B1" w:rsidP="001C41B1">
      <w:pPr>
        <w:ind w:right="51"/>
        <w:rPr>
          <w:rFonts w:ascii="Calibri" w:hAnsi="Calibri" w:cs="Calibri"/>
          <w:b/>
          <w:bCs/>
          <w:sz w:val="22"/>
          <w:szCs w:val="22"/>
          <w:lang w:val="es-MX"/>
        </w:rPr>
      </w:pPr>
      <w:r w:rsidRPr="006E29A6">
        <w:rPr>
          <w:rFonts w:ascii="Calibri" w:hAnsi="Calibri" w:cs="Calibri"/>
          <w:b/>
          <w:bCs/>
          <w:sz w:val="22"/>
          <w:szCs w:val="22"/>
          <w:lang w:val="es-MX"/>
        </w:rPr>
        <w:t xml:space="preserve">PROCESOS EN CONTRA </w:t>
      </w:r>
    </w:p>
    <w:p w14:paraId="40D5987D" w14:textId="60455782" w:rsidR="001C41B1" w:rsidRPr="006E29A6" w:rsidRDefault="001C41B1" w:rsidP="001C41B1">
      <w:pPr>
        <w:ind w:right="51"/>
        <w:jc w:val="both"/>
        <w:rPr>
          <w:rFonts w:ascii="Calibri" w:hAnsi="Calibri" w:cs="Calibri"/>
          <w:sz w:val="22"/>
          <w:szCs w:val="22"/>
          <w:lang w:val="es-MX"/>
        </w:rPr>
      </w:pPr>
      <w:r w:rsidRPr="006E29A6">
        <w:rPr>
          <w:rFonts w:ascii="Calibri" w:hAnsi="Calibri" w:cs="Calibri"/>
          <w:b/>
          <w:bCs/>
          <w:sz w:val="22"/>
          <w:szCs w:val="22"/>
          <w:lang w:val="es-MX"/>
        </w:rPr>
        <w:t>Es el valor estimado de condena</w:t>
      </w:r>
      <w:r w:rsidRPr="006E29A6">
        <w:rPr>
          <w:rFonts w:ascii="Calibri" w:hAnsi="Calibri" w:cs="Calibri"/>
          <w:sz w:val="22"/>
          <w:szCs w:val="22"/>
          <w:lang w:val="es-MX"/>
        </w:rPr>
        <w:t xml:space="preserve">. Se debe tener en cuenta, valor pretensiones, valor asegurado de la póliza menos deducible, participación de Axa Colpatria en el coaseguro. </w:t>
      </w:r>
    </w:p>
    <w:p w14:paraId="5D47C3E2" w14:textId="77777777" w:rsidR="001C41B1" w:rsidRPr="006E29A6" w:rsidRDefault="001C41B1" w:rsidP="001C41B1">
      <w:pPr>
        <w:ind w:right="51"/>
        <w:jc w:val="both"/>
        <w:rPr>
          <w:rFonts w:ascii="Calibri" w:hAnsi="Calibri" w:cs="Calibri"/>
          <w:sz w:val="22"/>
          <w:szCs w:val="22"/>
          <w:lang w:val="es-MX"/>
        </w:rPr>
      </w:pPr>
      <w:r w:rsidRPr="006E29A6">
        <w:rPr>
          <w:rFonts w:ascii="Calibri" w:hAnsi="Calibri" w:cs="Calibri"/>
          <w:sz w:val="22"/>
          <w:szCs w:val="22"/>
          <w:lang w:val="es-MX"/>
        </w:rPr>
        <w:t>En los casos de pretensiones excesivas, se deberá tener en cuenta Jurisprudencia del Consejo de Estado o Corte Suprema de Justicia (Ejemplo: condenas de perjuicios morales)</w:t>
      </w:r>
    </w:p>
    <w:p w14:paraId="25329217" w14:textId="77777777" w:rsidR="001C41B1" w:rsidRPr="006E29A6" w:rsidRDefault="001C41B1" w:rsidP="001C41B1">
      <w:pPr>
        <w:ind w:right="51"/>
        <w:jc w:val="both"/>
        <w:rPr>
          <w:rFonts w:ascii="Calibri" w:hAnsi="Calibri" w:cs="Calibri"/>
          <w:b/>
          <w:bCs/>
          <w:sz w:val="22"/>
          <w:szCs w:val="22"/>
          <w:lang w:val="es-MX"/>
        </w:rPr>
      </w:pPr>
      <w:r w:rsidRPr="006E29A6">
        <w:rPr>
          <w:rFonts w:ascii="Calibri" w:hAnsi="Calibri" w:cs="Calibri"/>
          <w:b/>
          <w:bCs/>
          <w:sz w:val="22"/>
          <w:szCs w:val="22"/>
          <w:lang w:val="es-MX"/>
        </w:rPr>
        <w:t>Si ya existe sentencia en contra, el valor de la contingencia será igual al valor del fallo en contra de Axa Colpatria</w:t>
      </w:r>
    </w:p>
    <w:p w14:paraId="201B3FCB" w14:textId="77777777" w:rsidR="001C41B1" w:rsidRPr="006E29A6" w:rsidRDefault="001C41B1" w:rsidP="001C41B1">
      <w:pPr>
        <w:ind w:right="51"/>
        <w:rPr>
          <w:rFonts w:ascii="Calibri" w:hAnsi="Calibri" w:cs="Calibri"/>
          <w:sz w:val="22"/>
          <w:szCs w:val="22"/>
          <w:lang w:val="es-MX"/>
        </w:rPr>
      </w:pPr>
    </w:p>
    <w:p w14:paraId="506B1481" w14:textId="77777777" w:rsidR="001C41B1" w:rsidRPr="006E29A6" w:rsidRDefault="001C41B1" w:rsidP="001C41B1">
      <w:pPr>
        <w:tabs>
          <w:tab w:val="left" w:pos="4185"/>
        </w:tabs>
        <w:ind w:right="51"/>
        <w:rPr>
          <w:rFonts w:ascii="Calibri" w:hAnsi="Calibri" w:cs="Calibri"/>
          <w:b/>
          <w:sz w:val="22"/>
          <w:szCs w:val="22"/>
          <w:lang w:val="es-CO"/>
        </w:rPr>
      </w:pPr>
      <w:r w:rsidRPr="006E29A6">
        <w:rPr>
          <w:rFonts w:ascii="Calibri" w:hAnsi="Calibri" w:cs="Calibri"/>
          <w:b/>
          <w:bCs/>
          <w:sz w:val="22"/>
          <w:szCs w:val="22"/>
          <w:lang w:val="es-MX"/>
        </w:rPr>
        <w:t>CALIFICACIÓN DE LA CONTINGENCIA</w:t>
      </w:r>
      <w:r w:rsidRPr="006E29A6">
        <w:rPr>
          <w:rFonts w:ascii="Calibri" w:hAnsi="Calibri" w:cs="Calibri"/>
          <w:b/>
          <w:sz w:val="22"/>
          <w:szCs w:val="22"/>
          <w:lang w:val="es-CO"/>
        </w:rPr>
        <w:t>:</w:t>
      </w:r>
      <w:r w:rsidRPr="006E29A6">
        <w:rPr>
          <w:rFonts w:ascii="Calibri" w:hAnsi="Calibri" w:cs="Calibri"/>
          <w:b/>
          <w:sz w:val="22"/>
          <w:szCs w:val="22"/>
          <w:lang w:val="es-CO"/>
        </w:rPr>
        <w:tab/>
      </w:r>
    </w:p>
    <w:p w14:paraId="6BE9FC80" w14:textId="77777777" w:rsidR="00446D2D" w:rsidRPr="006E29A6" w:rsidRDefault="00446D2D" w:rsidP="001C41B1">
      <w:pPr>
        <w:pStyle w:val="Default"/>
        <w:rPr>
          <w:rFonts w:ascii="Calibri" w:eastAsia="Times New Roman" w:hAnsi="Calibri" w:cs="Calibri"/>
          <w:b/>
          <w:bCs/>
          <w:color w:val="auto"/>
          <w:sz w:val="22"/>
          <w:szCs w:val="22"/>
          <w:lang w:val="es-MX" w:eastAsia="es-ES"/>
        </w:rPr>
      </w:pPr>
    </w:p>
    <w:p w14:paraId="36FE76D3" w14:textId="08BD942B" w:rsidR="001C41B1" w:rsidRPr="006E29A6" w:rsidRDefault="001C41B1" w:rsidP="001C41B1">
      <w:pPr>
        <w:pStyle w:val="Default"/>
        <w:rPr>
          <w:rFonts w:ascii="Calibri" w:eastAsia="Times New Roman" w:hAnsi="Calibri" w:cs="Calibri"/>
          <w:b/>
          <w:bCs/>
          <w:color w:val="auto"/>
          <w:sz w:val="22"/>
          <w:szCs w:val="22"/>
          <w:lang w:val="es-MX" w:eastAsia="es-ES"/>
        </w:rPr>
      </w:pPr>
      <w:r w:rsidRPr="006E29A6">
        <w:rPr>
          <w:rFonts w:ascii="Calibri" w:eastAsia="Times New Roman" w:hAnsi="Calibri" w:cs="Calibri"/>
          <w:b/>
          <w:bCs/>
          <w:color w:val="auto"/>
          <w:sz w:val="22"/>
          <w:szCs w:val="22"/>
          <w:lang w:val="es-MX" w:eastAsia="es-ES"/>
        </w:rPr>
        <w:t xml:space="preserve">PROCESOS EN CONTRA </w:t>
      </w:r>
    </w:p>
    <w:p w14:paraId="5B214DF3" w14:textId="77777777" w:rsidR="001C41B1" w:rsidRPr="006E29A6" w:rsidRDefault="001C41B1" w:rsidP="001C41B1">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PROBABLE:</w:t>
      </w:r>
      <w:r w:rsidRPr="006E29A6">
        <w:rPr>
          <w:rFonts w:ascii="Calibri" w:eastAsia="Times New Roman" w:hAnsi="Calibri" w:cs="Calibri"/>
          <w:color w:val="auto"/>
          <w:sz w:val="22"/>
          <w:szCs w:val="22"/>
          <w:lang w:val="es-MX" w:eastAsia="es-ES"/>
        </w:rPr>
        <w:t xml:space="preserve"> Con la información disponible, indica que es posible que se condene a la compañía. </w:t>
      </w:r>
    </w:p>
    <w:p w14:paraId="27B84031" w14:textId="77777777" w:rsidR="001C41B1" w:rsidRPr="006E29A6" w:rsidRDefault="001C41B1" w:rsidP="001C41B1">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EVENTUAL:</w:t>
      </w:r>
      <w:r w:rsidRPr="006E29A6">
        <w:rPr>
          <w:rFonts w:ascii="Calibri" w:eastAsia="Times New Roman" w:hAnsi="Calibri" w:cs="Calibri"/>
          <w:color w:val="auto"/>
          <w:sz w:val="22"/>
          <w:szCs w:val="22"/>
          <w:lang w:val="es-MX" w:eastAsia="es-ES"/>
        </w:rPr>
        <w:t xml:space="preserve"> Con la información disponible, no permite predecir si habrá sentencia condenatoria. </w:t>
      </w:r>
    </w:p>
    <w:p w14:paraId="62835444" w14:textId="77777777" w:rsidR="001C41B1" w:rsidRPr="006E29A6" w:rsidRDefault="001C41B1" w:rsidP="001C41B1">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REMOTA:</w:t>
      </w:r>
      <w:r w:rsidRPr="006E29A6">
        <w:rPr>
          <w:rFonts w:ascii="Calibri" w:eastAsia="Times New Roman" w:hAnsi="Calibri" w:cs="Calibri"/>
          <w:color w:val="auto"/>
          <w:sz w:val="22"/>
          <w:szCs w:val="22"/>
          <w:lang w:val="es-MX" w:eastAsia="es-ES"/>
        </w:rPr>
        <w:t xml:space="preserve"> Con la información disponible, indica que es poco probable una sentencia condenatoria para Axa Colpatria</w:t>
      </w:r>
    </w:p>
    <w:p w14:paraId="6344A4F2" w14:textId="77777777" w:rsidR="001C41B1" w:rsidRPr="006E29A6" w:rsidRDefault="001C41B1" w:rsidP="001C41B1">
      <w:pPr>
        <w:tabs>
          <w:tab w:val="left" w:pos="4185"/>
        </w:tabs>
        <w:ind w:right="51"/>
        <w:rPr>
          <w:rFonts w:ascii="Calibri" w:hAnsi="Calibri" w:cs="Calibri"/>
          <w:sz w:val="22"/>
          <w:szCs w:val="22"/>
          <w:lang w:val="es-MX"/>
        </w:rPr>
      </w:pPr>
      <w:r w:rsidRPr="006E29A6">
        <w:rPr>
          <w:rFonts w:ascii="Calibri" w:hAnsi="Calibri" w:cs="Calibri"/>
          <w:b/>
          <w:bCs/>
          <w:sz w:val="22"/>
          <w:szCs w:val="22"/>
          <w:lang w:val="es-MX"/>
        </w:rPr>
        <w:t>REMOTO NULO:</w:t>
      </w:r>
      <w:r w:rsidRPr="006E29A6">
        <w:rPr>
          <w:rFonts w:ascii="Calibri" w:hAnsi="Calibri" w:cs="Calibri"/>
          <w:sz w:val="22"/>
          <w:szCs w:val="22"/>
          <w:lang w:val="es-MX"/>
        </w:rPr>
        <w:t xml:space="preserve"> En los casos en los cuales se advierta que es imposible que condenen a la compañía</w:t>
      </w:r>
    </w:p>
    <w:p w14:paraId="5B78B580" w14:textId="77777777" w:rsidR="001C41B1" w:rsidRPr="006E29A6" w:rsidRDefault="001C41B1" w:rsidP="001C41B1">
      <w:pPr>
        <w:tabs>
          <w:tab w:val="left" w:pos="4185"/>
        </w:tabs>
        <w:ind w:right="51"/>
        <w:rPr>
          <w:rFonts w:ascii="Calibri" w:hAnsi="Calibri" w:cs="Calibri"/>
          <w:sz w:val="22"/>
          <w:szCs w:val="22"/>
          <w:lang w:val="es-MX"/>
        </w:rPr>
      </w:pPr>
    </w:p>
    <w:p w14:paraId="40D7C452" w14:textId="77777777" w:rsidR="001C41B1" w:rsidRPr="006E29A6" w:rsidRDefault="001C41B1" w:rsidP="001C41B1">
      <w:pPr>
        <w:pStyle w:val="Default"/>
        <w:rPr>
          <w:rFonts w:ascii="Calibri" w:eastAsia="Times New Roman" w:hAnsi="Calibri" w:cs="Calibri"/>
          <w:b/>
          <w:bCs/>
          <w:color w:val="auto"/>
          <w:sz w:val="22"/>
          <w:szCs w:val="22"/>
          <w:lang w:val="es-MX" w:eastAsia="es-ES"/>
        </w:rPr>
      </w:pPr>
      <w:r w:rsidRPr="006E29A6">
        <w:rPr>
          <w:rFonts w:ascii="Calibri" w:eastAsia="Times New Roman" w:hAnsi="Calibri" w:cs="Calibri"/>
          <w:b/>
          <w:bCs/>
          <w:color w:val="auto"/>
          <w:sz w:val="22"/>
          <w:szCs w:val="22"/>
          <w:lang w:val="es-MX" w:eastAsia="es-ES"/>
        </w:rPr>
        <w:t xml:space="preserve">PROCESOS A FAVOR </w:t>
      </w:r>
    </w:p>
    <w:p w14:paraId="39782843" w14:textId="77777777" w:rsidR="00446D2D" w:rsidRPr="006E29A6" w:rsidRDefault="00446D2D" w:rsidP="001C41B1">
      <w:pPr>
        <w:pStyle w:val="Default"/>
        <w:rPr>
          <w:rFonts w:ascii="Calibri" w:eastAsia="Times New Roman" w:hAnsi="Calibri" w:cs="Calibri"/>
          <w:b/>
          <w:bCs/>
          <w:color w:val="auto"/>
          <w:sz w:val="22"/>
          <w:szCs w:val="22"/>
          <w:lang w:val="es-MX" w:eastAsia="es-ES"/>
        </w:rPr>
      </w:pPr>
    </w:p>
    <w:p w14:paraId="309348F2" w14:textId="0A88B443" w:rsidR="001C41B1" w:rsidRPr="006E29A6" w:rsidRDefault="001C41B1" w:rsidP="001C41B1">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PROBABLE</w:t>
      </w:r>
      <w:r w:rsidRPr="006E29A6">
        <w:rPr>
          <w:rFonts w:ascii="Calibri" w:eastAsia="Times New Roman" w:hAnsi="Calibri" w:cs="Calibri"/>
          <w:color w:val="auto"/>
          <w:sz w:val="22"/>
          <w:szCs w:val="22"/>
          <w:lang w:val="es-MX" w:eastAsia="es-ES"/>
        </w:rPr>
        <w:t xml:space="preserve">: Con la información disponible, indica que es posible que se profiera fallo a favor de la compañía. </w:t>
      </w:r>
    </w:p>
    <w:p w14:paraId="1D622683" w14:textId="77777777" w:rsidR="001C41B1" w:rsidRPr="006E29A6" w:rsidRDefault="001C41B1" w:rsidP="001C41B1">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EVENTUAL</w:t>
      </w:r>
      <w:r w:rsidRPr="006E29A6">
        <w:rPr>
          <w:rFonts w:ascii="Calibri" w:eastAsia="Times New Roman" w:hAnsi="Calibri" w:cs="Calibri"/>
          <w:color w:val="auto"/>
          <w:sz w:val="22"/>
          <w:szCs w:val="22"/>
          <w:lang w:val="es-MX" w:eastAsia="es-ES"/>
        </w:rPr>
        <w:t xml:space="preserve">: Con la información disponible, no permite predecir el resultado del fallo. </w:t>
      </w:r>
    </w:p>
    <w:p w14:paraId="596C24B6" w14:textId="77777777" w:rsidR="001C41B1" w:rsidRPr="006E29A6" w:rsidRDefault="001C41B1" w:rsidP="001C41B1">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REMOTA</w:t>
      </w:r>
      <w:r w:rsidRPr="006E29A6">
        <w:rPr>
          <w:rFonts w:ascii="Calibri" w:eastAsia="Times New Roman" w:hAnsi="Calibri" w:cs="Calibri"/>
          <w:color w:val="auto"/>
          <w:sz w:val="22"/>
          <w:szCs w:val="22"/>
          <w:lang w:val="es-MX" w:eastAsia="es-ES"/>
        </w:rPr>
        <w:t>: Con la información disponible, indica que es poco probable una sentencia a favor para Axa Colpatria</w:t>
      </w:r>
    </w:p>
    <w:p w14:paraId="24C95201" w14:textId="77777777" w:rsidR="001C41B1" w:rsidRPr="006E29A6" w:rsidRDefault="001C41B1" w:rsidP="001C41B1">
      <w:pPr>
        <w:pStyle w:val="Default"/>
        <w:rPr>
          <w:rFonts w:ascii="Calibri" w:hAnsi="Calibri" w:cs="Calibri"/>
          <w:sz w:val="22"/>
          <w:szCs w:val="22"/>
        </w:rPr>
      </w:pPr>
    </w:p>
    <w:p w14:paraId="5A5BBBD1" w14:textId="44DDB063" w:rsidR="001C41B1" w:rsidRPr="006E29A6" w:rsidRDefault="001C41B1" w:rsidP="59BEA4E4">
      <w:pPr>
        <w:ind w:right="51"/>
        <w:rPr>
          <w:rFonts w:ascii="Calibri" w:hAnsi="Calibri" w:cs="Calibri"/>
          <w:sz w:val="22"/>
          <w:szCs w:val="22"/>
        </w:rPr>
      </w:pPr>
      <w:r w:rsidRPr="006E29A6">
        <w:rPr>
          <w:rFonts w:ascii="Calibri" w:hAnsi="Calibri" w:cs="Calibri"/>
          <w:sz w:val="22"/>
          <w:szCs w:val="22"/>
        </w:rPr>
        <w:t xml:space="preserve">Probable   </w:t>
      </w:r>
      <w:permStart w:id="956450538" w:edGrp="everyone"/>
      <w:r w:rsidRPr="006E29A6">
        <w:rPr>
          <w:rFonts w:ascii="Calibri" w:hAnsi="Calibri" w:cs="Calibri"/>
          <w:sz w:val="22"/>
          <w:szCs w:val="22"/>
        </w:rPr>
        <w:t xml:space="preserve"> </w:t>
      </w:r>
      <w:r w:rsidR="004C28EA" w:rsidRPr="006E29A6">
        <w:rPr>
          <w:rFonts w:ascii="Calibri" w:hAnsi="Calibri" w:cs="Calibri"/>
          <w:sz w:val="22"/>
          <w:szCs w:val="22"/>
          <w:u w:val="single"/>
        </w:rPr>
        <w:t xml:space="preserve"> X</w:t>
      </w:r>
      <w:r w:rsidRPr="006E29A6">
        <w:rPr>
          <w:rFonts w:ascii="Calibri" w:hAnsi="Calibri" w:cs="Calibri"/>
          <w:sz w:val="22"/>
          <w:szCs w:val="22"/>
          <w:u w:val="single"/>
        </w:rPr>
        <w:t xml:space="preserve">    </w:t>
      </w:r>
      <w:permEnd w:id="956450538"/>
      <w:r w:rsidRPr="006E29A6">
        <w:rPr>
          <w:rFonts w:ascii="Calibri" w:hAnsi="Calibri" w:cs="Calibri"/>
          <w:sz w:val="22"/>
          <w:szCs w:val="22"/>
        </w:rPr>
        <w:t xml:space="preserve"> </w:t>
      </w:r>
      <w:r w:rsidRPr="006E29A6">
        <w:rPr>
          <w:rFonts w:ascii="Calibri" w:hAnsi="Calibri" w:cs="Calibri"/>
          <w:color w:val="FFFFFF"/>
          <w:sz w:val="22"/>
          <w:szCs w:val="22"/>
        </w:rPr>
        <w:tab/>
      </w:r>
      <w:r w:rsidRPr="006E29A6">
        <w:rPr>
          <w:rFonts w:ascii="Calibri" w:hAnsi="Calibri" w:cs="Calibri"/>
          <w:sz w:val="22"/>
          <w:szCs w:val="22"/>
        </w:rPr>
        <w:t xml:space="preserve">Eventual   </w:t>
      </w:r>
      <w:permStart w:id="196427252" w:edGrp="everyone"/>
      <w:r w:rsidRPr="006E29A6">
        <w:rPr>
          <w:rFonts w:ascii="Calibri" w:hAnsi="Calibri" w:cs="Calibri"/>
          <w:sz w:val="22"/>
          <w:szCs w:val="22"/>
          <w:u w:val="single"/>
        </w:rPr>
        <w:t xml:space="preserve">      </w:t>
      </w:r>
      <w:permEnd w:id="196427252"/>
      <w:r w:rsidRPr="006E29A6">
        <w:rPr>
          <w:rFonts w:ascii="Calibri" w:hAnsi="Calibri" w:cs="Calibri"/>
          <w:sz w:val="22"/>
          <w:szCs w:val="22"/>
        </w:rPr>
        <w:t xml:space="preserve"> </w:t>
      </w:r>
      <w:r w:rsidRPr="006E29A6">
        <w:rPr>
          <w:rFonts w:ascii="Calibri" w:hAnsi="Calibri" w:cs="Calibri"/>
          <w:color w:val="FFFFFF"/>
          <w:sz w:val="22"/>
          <w:szCs w:val="22"/>
        </w:rPr>
        <w:tab/>
      </w:r>
      <w:r w:rsidRPr="006E29A6">
        <w:rPr>
          <w:rFonts w:ascii="Calibri" w:hAnsi="Calibri" w:cs="Calibri"/>
          <w:sz w:val="22"/>
          <w:szCs w:val="22"/>
        </w:rPr>
        <w:t xml:space="preserve">Remota  </w:t>
      </w:r>
      <w:permStart w:id="1030248174" w:edGrp="everyone"/>
      <w:r w:rsidRPr="006E29A6">
        <w:rPr>
          <w:rFonts w:ascii="Calibri" w:hAnsi="Calibri" w:cs="Calibri"/>
          <w:sz w:val="22"/>
          <w:szCs w:val="22"/>
          <w:u w:val="single"/>
        </w:rPr>
        <w:t xml:space="preserve">      </w:t>
      </w:r>
      <w:permEnd w:id="1030248174"/>
      <w:r w:rsidRPr="006E29A6">
        <w:rPr>
          <w:rFonts w:ascii="Calibri" w:hAnsi="Calibri" w:cs="Calibri"/>
          <w:sz w:val="22"/>
          <w:szCs w:val="22"/>
        </w:rPr>
        <w:t xml:space="preserve">   Remoto Nulo   </w:t>
      </w:r>
      <w:permStart w:id="950339912" w:edGrp="everyone"/>
      <w:r w:rsidRPr="006E29A6">
        <w:rPr>
          <w:rFonts w:ascii="Calibri" w:hAnsi="Calibri" w:cs="Calibri"/>
          <w:sz w:val="22"/>
          <w:szCs w:val="22"/>
          <w:u w:val="single"/>
        </w:rPr>
        <w:t xml:space="preserve">      </w:t>
      </w:r>
      <w:permEnd w:id="950339912"/>
      <w:r w:rsidRPr="006E29A6">
        <w:rPr>
          <w:rFonts w:ascii="Calibri" w:hAnsi="Calibri" w:cs="Calibri"/>
          <w:sz w:val="22"/>
          <w:szCs w:val="22"/>
        </w:rPr>
        <w:t xml:space="preserve">   </w:t>
      </w:r>
      <w:r w:rsidRPr="006E29A6">
        <w:rPr>
          <w:rFonts w:ascii="Calibri" w:hAnsi="Calibri" w:cs="Calibri"/>
          <w:color w:val="FFFFFF"/>
          <w:sz w:val="22"/>
          <w:szCs w:val="22"/>
        </w:rPr>
        <w:tab/>
      </w:r>
    </w:p>
    <w:p w14:paraId="0C411766" w14:textId="77777777" w:rsidR="001C41B1" w:rsidRPr="006E29A6" w:rsidRDefault="001C41B1" w:rsidP="001C41B1">
      <w:pPr>
        <w:pStyle w:val="Default"/>
        <w:rPr>
          <w:rFonts w:ascii="Calibri" w:hAnsi="Calibri" w:cs="Calibri"/>
          <w:sz w:val="22"/>
          <w:szCs w:val="22"/>
        </w:rPr>
      </w:pPr>
    </w:p>
    <w:p w14:paraId="02D0C408" w14:textId="77777777" w:rsidR="00324730" w:rsidRPr="006E29A6" w:rsidRDefault="00324730" w:rsidP="00296A84">
      <w:pPr>
        <w:pStyle w:val="Default"/>
        <w:rPr>
          <w:rFonts w:ascii="Calibri" w:hAnsi="Calibri" w:cs="Calibri"/>
          <w:sz w:val="22"/>
          <w:szCs w:val="22"/>
        </w:rPr>
      </w:pPr>
    </w:p>
    <w:p w14:paraId="045AF49B" w14:textId="028BECF0" w:rsidR="00641DCE" w:rsidRPr="006E29A6" w:rsidRDefault="00824C42" w:rsidP="00324730">
      <w:pPr>
        <w:pStyle w:val="Default"/>
        <w:rPr>
          <w:rFonts w:ascii="Calibri" w:eastAsia="Times New Roman" w:hAnsi="Calibri" w:cs="Calibri"/>
          <w:b/>
          <w:bCs/>
          <w:color w:val="000000" w:themeColor="text1"/>
          <w:sz w:val="22"/>
          <w:szCs w:val="22"/>
          <w:lang w:val="es-MX" w:eastAsia="es-ES"/>
        </w:rPr>
      </w:pPr>
      <w:r w:rsidRPr="006E29A6">
        <w:rPr>
          <w:rFonts w:ascii="Calibri" w:eastAsia="Times New Roman" w:hAnsi="Calibri" w:cs="Calibri"/>
          <w:b/>
          <w:bCs/>
          <w:color w:val="000000" w:themeColor="text1"/>
          <w:sz w:val="22"/>
          <w:szCs w:val="22"/>
          <w:lang w:val="es-MX" w:eastAsia="es-ES"/>
        </w:rPr>
        <w:t xml:space="preserve">BREVE EXPLICACIÓN DEL ABOGADO EXTERNO EN EL CUAL SE INDIQUE LOS </w:t>
      </w:r>
      <w:r w:rsidR="00324730" w:rsidRPr="006E29A6">
        <w:rPr>
          <w:rFonts w:ascii="Calibri" w:eastAsia="Times New Roman" w:hAnsi="Calibri" w:cs="Calibri"/>
          <w:b/>
          <w:bCs/>
          <w:color w:val="000000" w:themeColor="text1"/>
          <w:sz w:val="22"/>
          <w:szCs w:val="22"/>
          <w:lang w:val="es-MX" w:eastAsia="es-ES"/>
        </w:rPr>
        <w:t xml:space="preserve">MOTIVOS POR LOS CUALES </w:t>
      </w:r>
      <w:r w:rsidRPr="006E29A6">
        <w:rPr>
          <w:rFonts w:ascii="Calibri" w:eastAsia="Times New Roman" w:hAnsi="Calibri" w:cs="Calibri"/>
          <w:b/>
          <w:bCs/>
          <w:color w:val="000000" w:themeColor="text1"/>
          <w:sz w:val="22"/>
          <w:szCs w:val="22"/>
          <w:lang w:val="es-MX" w:eastAsia="es-ES"/>
        </w:rPr>
        <w:t xml:space="preserve">SE HA </w:t>
      </w:r>
      <w:r w:rsidR="00324730" w:rsidRPr="006E29A6">
        <w:rPr>
          <w:rFonts w:ascii="Calibri" w:eastAsia="Times New Roman" w:hAnsi="Calibri" w:cs="Calibri"/>
          <w:b/>
          <w:bCs/>
          <w:color w:val="000000" w:themeColor="text1"/>
          <w:sz w:val="22"/>
          <w:szCs w:val="22"/>
          <w:lang w:val="es-MX" w:eastAsia="es-ES"/>
        </w:rPr>
        <w:t>CALIFICA</w:t>
      </w:r>
      <w:r w:rsidRPr="006E29A6">
        <w:rPr>
          <w:rFonts w:ascii="Calibri" w:eastAsia="Times New Roman" w:hAnsi="Calibri" w:cs="Calibri"/>
          <w:b/>
          <w:bCs/>
          <w:color w:val="000000" w:themeColor="text1"/>
          <w:sz w:val="22"/>
          <w:szCs w:val="22"/>
          <w:lang w:val="es-MX" w:eastAsia="es-ES"/>
        </w:rPr>
        <w:t xml:space="preserve">DO </w:t>
      </w:r>
      <w:r w:rsidR="00324730" w:rsidRPr="006E29A6">
        <w:rPr>
          <w:rFonts w:ascii="Calibri" w:eastAsia="Times New Roman" w:hAnsi="Calibri" w:cs="Calibri"/>
          <w:b/>
          <w:bCs/>
          <w:color w:val="000000" w:themeColor="text1"/>
          <w:sz w:val="22"/>
          <w:szCs w:val="22"/>
          <w:lang w:val="es-MX" w:eastAsia="es-ES"/>
        </w:rPr>
        <w:t>LA CONTINGENCIA E</w:t>
      </w:r>
      <w:r w:rsidRPr="006E29A6">
        <w:rPr>
          <w:rFonts w:ascii="Calibri" w:eastAsia="Times New Roman" w:hAnsi="Calibri" w:cs="Calibri"/>
          <w:b/>
          <w:bCs/>
          <w:color w:val="000000" w:themeColor="text1"/>
          <w:sz w:val="22"/>
          <w:szCs w:val="22"/>
          <w:lang w:val="es-MX" w:eastAsia="es-ES"/>
        </w:rPr>
        <w:t>N</w:t>
      </w:r>
      <w:r w:rsidR="00324730" w:rsidRPr="006E29A6">
        <w:rPr>
          <w:rFonts w:ascii="Calibri" w:eastAsia="Times New Roman" w:hAnsi="Calibri" w:cs="Calibri"/>
          <w:b/>
          <w:bCs/>
          <w:color w:val="000000" w:themeColor="text1"/>
          <w:sz w:val="22"/>
          <w:szCs w:val="22"/>
          <w:lang w:val="es-MX" w:eastAsia="es-ES"/>
        </w:rPr>
        <w:t xml:space="preserve"> PROBABLE, EVENTUAL, REMOTA O REMOTO NULO:</w:t>
      </w:r>
      <w:r w:rsidRPr="006E29A6">
        <w:rPr>
          <w:rFonts w:ascii="Calibri" w:eastAsia="Times New Roman" w:hAnsi="Calibri" w:cs="Calibri"/>
          <w:b/>
          <w:bCs/>
          <w:color w:val="000000" w:themeColor="text1"/>
          <w:sz w:val="22"/>
          <w:szCs w:val="22"/>
          <w:lang w:val="es-MX" w:eastAsia="es-ES"/>
        </w:rPr>
        <w:t xml:space="preserve"> </w:t>
      </w:r>
    </w:p>
    <w:p w14:paraId="20ADA387" w14:textId="0271BBB7" w:rsidR="00824C42" w:rsidRPr="006E29A6" w:rsidRDefault="00AE01B3" w:rsidP="00324730">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color w:val="auto"/>
          <w:sz w:val="22"/>
          <w:szCs w:val="22"/>
          <w:lang w:val="es-MX" w:eastAsia="es-ES"/>
        </w:rPr>
        <w:t xml:space="preserve">(Se deberá tener en cuenta </w:t>
      </w:r>
      <w:r w:rsidR="00ED63A2" w:rsidRPr="006E29A6">
        <w:rPr>
          <w:rFonts w:ascii="Calibri" w:eastAsia="Times New Roman" w:hAnsi="Calibri" w:cs="Calibri"/>
          <w:color w:val="auto"/>
          <w:sz w:val="22"/>
          <w:szCs w:val="22"/>
          <w:lang w:val="es-MX" w:eastAsia="es-ES"/>
        </w:rPr>
        <w:t xml:space="preserve">los argumentos de defensa y </w:t>
      </w:r>
      <w:r w:rsidRPr="006E29A6">
        <w:rPr>
          <w:rFonts w:ascii="Calibri" w:eastAsia="Times New Roman" w:hAnsi="Calibri" w:cs="Calibri"/>
          <w:color w:val="auto"/>
          <w:sz w:val="22"/>
          <w:szCs w:val="22"/>
          <w:lang w:val="es-MX" w:eastAsia="es-ES"/>
        </w:rPr>
        <w:t xml:space="preserve">pruebas </w:t>
      </w:r>
      <w:r w:rsidR="00ED63A2" w:rsidRPr="006E29A6">
        <w:rPr>
          <w:rFonts w:ascii="Calibri" w:eastAsia="Times New Roman" w:hAnsi="Calibri" w:cs="Calibri"/>
          <w:color w:val="auto"/>
          <w:sz w:val="22"/>
          <w:szCs w:val="22"/>
          <w:lang w:val="es-MX" w:eastAsia="es-ES"/>
        </w:rPr>
        <w:t>que se encuentran en el proceso</w:t>
      </w:r>
      <w:r w:rsidRPr="006E29A6">
        <w:rPr>
          <w:rFonts w:ascii="Calibri" w:eastAsia="Times New Roman" w:hAnsi="Calibri" w:cs="Calibri"/>
          <w:color w:val="auto"/>
          <w:sz w:val="22"/>
          <w:szCs w:val="22"/>
          <w:lang w:val="es-MX" w:eastAsia="es-ES"/>
        </w:rPr>
        <w:t>.)</w:t>
      </w:r>
    </w:p>
    <w:p w14:paraId="603AFFE5" w14:textId="7B64F050" w:rsidR="0037162F" w:rsidRPr="006E29A6" w:rsidRDefault="0037162F" w:rsidP="00324730">
      <w:pPr>
        <w:pStyle w:val="Default"/>
        <w:rPr>
          <w:rFonts w:ascii="Calibri" w:eastAsia="Times New Roman" w:hAnsi="Calibri" w:cs="Calibri"/>
          <w:color w:val="auto"/>
          <w:sz w:val="22"/>
          <w:szCs w:val="22"/>
          <w:lang w:val="es-MX" w:eastAsia="es-ES"/>
        </w:rPr>
      </w:pPr>
    </w:p>
    <w:p w14:paraId="3708B1BC" w14:textId="7A2E04DB" w:rsidR="00A76D22" w:rsidRPr="006E29A6" w:rsidRDefault="0037162F" w:rsidP="0037162F">
      <w:pPr>
        <w:pStyle w:val="Default"/>
        <w:jc w:val="both"/>
        <w:rPr>
          <w:rFonts w:ascii="Calibri" w:eastAsia="Times New Roman" w:hAnsi="Calibri" w:cs="Calibri"/>
          <w:color w:val="auto"/>
          <w:sz w:val="22"/>
          <w:szCs w:val="22"/>
          <w:lang w:val="es-ES" w:eastAsia="es-ES"/>
        </w:rPr>
      </w:pPr>
      <w:r w:rsidRPr="006E29A6">
        <w:rPr>
          <w:rFonts w:ascii="Calibri" w:eastAsia="Times New Roman" w:hAnsi="Calibri" w:cs="Calibri"/>
          <w:color w:val="auto"/>
          <w:sz w:val="22"/>
          <w:szCs w:val="22"/>
          <w:lang w:val="es-ES" w:eastAsia="es-ES"/>
        </w:rPr>
        <w:lastRenderedPageBreak/>
        <w:t xml:space="preserve">La contingencia se califica como PROBABLE frente al </w:t>
      </w:r>
      <w:r w:rsidR="00B45F21" w:rsidRPr="006E29A6">
        <w:rPr>
          <w:rFonts w:ascii="Calibri" w:eastAsia="Times New Roman" w:hAnsi="Calibri" w:cs="Calibri"/>
          <w:color w:val="auto"/>
          <w:sz w:val="22"/>
          <w:szCs w:val="22"/>
          <w:lang w:val="es-ES" w:eastAsia="es-ES"/>
        </w:rPr>
        <w:t xml:space="preserve">Póliza de Seguro de Banca Seguros Grupo con Plan Familia No. </w:t>
      </w:r>
      <w:del w:id="47" w:author="Daniela Quintero" w:date="2024-02-28T11:37:00Z">
        <w:r w:rsidR="00B45F21" w:rsidRPr="006E29A6" w:rsidDel="00670E13">
          <w:rPr>
            <w:rFonts w:ascii="Calibri" w:eastAsia="Times New Roman" w:hAnsi="Calibri" w:cs="Calibri"/>
            <w:color w:val="auto"/>
            <w:sz w:val="22"/>
            <w:szCs w:val="22"/>
            <w:lang w:val="es-ES" w:eastAsia="es-ES"/>
          </w:rPr>
          <w:delText>29-67-</w:delText>
        </w:r>
      </w:del>
      <w:r w:rsidR="00B45F21" w:rsidRPr="006E29A6">
        <w:rPr>
          <w:rFonts w:ascii="Calibri" w:eastAsia="Times New Roman" w:hAnsi="Calibri" w:cs="Calibri"/>
          <w:color w:val="auto"/>
          <w:sz w:val="22"/>
          <w:szCs w:val="22"/>
          <w:lang w:val="es-ES" w:eastAsia="es-ES"/>
        </w:rPr>
        <w:t>11000</w:t>
      </w:r>
      <w:r w:rsidRPr="006E29A6">
        <w:rPr>
          <w:rFonts w:ascii="Calibri" w:eastAsia="Times New Roman" w:hAnsi="Calibri" w:cs="Calibri"/>
          <w:color w:val="auto"/>
          <w:sz w:val="22"/>
          <w:szCs w:val="22"/>
          <w:lang w:val="es-ES" w:eastAsia="es-ES"/>
        </w:rPr>
        <w:t xml:space="preserve"> </w:t>
      </w:r>
      <w:r w:rsidR="00B45F21" w:rsidRPr="006E29A6">
        <w:rPr>
          <w:rFonts w:ascii="Calibri" w:eastAsia="Times New Roman" w:hAnsi="Calibri" w:cs="Calibri"/>
          <w:color w:val="auto"/>
          <w:sz w:val="22"/>
          <w:szCs w:val="22"/>
          <w:lang w:val="es-ES" w:eastAsia="es-ES"/>
        </w:rPr>
        <w:t xml:space="preserve">por cuanto, </w:t>
      </w:r>
      <w:r w:rsidRPr="006E29A6">
        <w:rPr>
          <w:rFonts w:ascii="Calibri" w:eastAsia="Times New Roman" w:hAnsi="Calibri" w:cs="Calibri"/>
          <w:color w:val="auto"/>
          <w:sz w:val="22"/>
          <w:szCs w:val="22"/>
          <w:lang w:val="es-ES" w:eastAsia="es-ES"/>
        </w:rPr>
        <w:t xml:space="preserve">presta cobertura material y temporal, de conformidad con los hechos y pretensiones expuestas en el líbelo de la demanda. </w:t>
      </w:r>
    </w:p>
    <w:p w14:paraId="2648B106" w14:textId="77777777" w:rsidR="00A76D22" w:rsidRPr="006E29A6" w:rsidRDefault="00A76D22" w:rsidP="0037162F">
      <w:pPr>
        <w:pStyle w:val="Default"/>
        <w:jc w:val="both"/>
        <w:rPr>
          <w:rFonts w:ascii="Calibri" w:eastAsia="Times New Roman" w:hAnsi="Calibri" w:cs="Calibri"/>
          <w:color w:val="auto"/>
          <w:sz w:val="22"/>
          <w:szCs w:val="22"/>
          <w:lang w:val="es-ES" w:eastAsia="es-ES"/>
        </w:rPr>
      </w:pPr>
    </w:p>
    <w:p w14:paraId="712BA185" w14:textId="3DED4899" w:rsidR="00A76D22" w:rsidRPr="006E29A6" w:rsidRDefault="0037162F" w:rsidP="0037162F">
      <w:pPr>
        <w:pStyle w:val="Default"/>
        <w:jc w:val="both"/>
        <w:rPr>
          <w:rFonts w:ascii="Calibri" w:eastAsia="Times New Roman" w:hAnsi="Calibri" w:cs="Calibri"/>
          <w:color w:val="auto"/>
          <w:sz w:val="22"/>
          <w:szCs w:val="22"/>
          <w:lang w:val="es-ES" w:eastAsia="es-ES"/>
        </w:rPr>
      </w:pPr>
      <w:r w:rsidRPr="006E29A6">
        <w:rPr>
          <w:rFonts w:ascii="Calibri" w:eastAsia="Times New Roman" w:hAnsi="Calibri" w:cs="Calibri"/>
          <w:color w:val="auto"/>
          <w:sz w:val="22"/>
          <w:szCs w:val="22"/>
          <w:lang w:val="es-ES" w:eastAsia="es-ES"/>
        </w:rPr>
        <w:t xml:space="preserve">Frente a la cobertura temporal, debe señalarse que </w:t>
      </w:r>
      <w:r w:rsidR="00A76D22" w:rsidRPr="006E29A6">
        <w:rPr>
          <w:rFonts w:ascii="Calibri" w:eastAsia="Times New Roman" w:hAnsi="Calibri" w:cs="Calibri"/>
          <w:color w:val="auto"/>
          <w:sz w:val="22"/>
          <w:szCs w:val="22"/>
          <w:lang w:val="es-ES" w:eastAsia="es-ES"/>
        </w:rPr>
        <w:t>la muerte de la asegurada ocurrió el 27 de marzo de 2022 es decir,</w:t>
      </w:r>
      <w:r w:rsidRPr="006E29A6">
        <w:rPr>
          <w:rFonts w:ascii="Calibri" w:eastAsia="Times New Roman" w:hAnsi="Calibri" w:cs="Calibri"/>
          <w:color w:val="auto"/>
          <w:sz w:val="22"/>
          <w:szCs w:val="22"/>
          <w:lang w:val="es-ES" w:eastAsia="es-ES"/>
        </w:rPr>
        <w:t xml:space="preserve"> ocurrió dentro </w:t>
      </w:r>
      <w:r w:rsidR="009E5E2F" w:rsidRPr="006E29A6">
        <w:rPr>
          <w:rFonts w:ascii="Calibri" w:eastAsia="Times New Roman" w:hAnsi="Calibri" w:cs="Calibri"/>
          <w:color w:val="auto"/>
          <w:sz w:val="22"/>
          <w:szCs w:val="22"/>
          <w:lang w:val="es-ES" w:eastAsia="es-ES"/>
        </w:rPr>
        <w:t xml:space="preserve">de la tercera renovación anual </w:t>
      </w:r>
      <w:r w:rsidRPr="006E29A6">
        <w:rPr>
          <w:rFonts w:ascii="Calibri" w:eastAsia="Times New Roman" w:hAnsi="Calibri" w:cs="Calibri"/>
          <w:color w:val="auto"/>
          <w:sz w:val="22"/>
          <w:szCs w:val="22"/>
          <w:lang w:val="es-ES" w:eastAsia="es-ES"/>
        </w:rPr>
        <w:t xml:space="preserve">de la póliza de </w:t>
      </w:r>
      <w:r w:rsidR="00A76D22" w:rsidRPr="006E29A6">
        <w:rPr>
          <w:rFonts w:ascii="Calibri" w:eastAsia="Times New Roman" w:hAnsi="Calibri" w:cs="Calibri"/>
          <w:color w:val="auto"/>
          <w:sz w:val="22"/>
          <w:szCs w:val="22"/>
          <w:lang w:val="es-ES" w:eastAsia="es-ES"/>
        </w:rPr>
        <w:t>Seguro Plan Familia</w:t>
      </w:r>
      <w:r w:rsidR="009E5E2F" w:rsidRPr="006E29A6">
        <w:rPr>
          <w:rFonts w:ascii="Calibri" w:eastAsia="Times New Roman" w:hAnsi="Calibri" w:cs="Calibri"/>
          <w:color w:val="auto"/>
          <w:sz w:val="22"/>
          <w:szCs w:val="22"/>
          <w:lang w:val="es-ES" w:eastAsia="es-ES"/>
        </w:rPr>
        <w:t xml:space="preserve"> que inició vigencia desde el 08 de febrero de 2022</w:t>
      </w:r>
      <w:r w:rsidRPr="006E29A6">
        <w:rPr>
          <w:rFonts w:ascii="Calibri" w:eastAsia="Times New Roman" w:hAnsi="Calibri" w:cs="Calibri"/>
          <w:color w:val="auto"/>
          <w:sz w:val="22"/>
          <w:szCs w:val="22"/>
          <w:lang w:val="es-ES" w:eastAsia="es-ES"/>
        </w:rPr>
        <w:t>. Aunado a ello, presta cob</w:t>
      </w:r>
      <w:r w:rsidR="009E5E2F" w:rsidRPr="006E29A6">
        <w:rPr>
          <w:rFonts w:ascii="Calibri" w:eastAsia="Times New Roman" w:hAnsi="Calibri" w:cs="Calibri"/>
          <w:color w:val="auto"/>
          <w:sz w:val="22"/>
          <w:szCs w:val="22"/>
          <w:lang w:val="es-ES" w:eastAsia="es-ES"/>
        </w:rPr>
        <w:t xml:space="preserve">ertura material en tanto ampara la muerte de la asegurada. </w:t>
      </w:r>
    </w:p>
    <w:p w14:paraId="5306F112" w14:textId="77777777" w:rsidR="00113AF2" w:rsidRPr="006E29A6" w:rsidRDefault="00113AF2" w:rsidP="0037162F">
      <w:pPr>
        <w:pStyle w:val="Default"/>
        <w:jc w:val="both"/>
        <w:rPr>
          <w:rFonts w:ascii="Calibri" w:eastAsia="Times New Roman" w:hAnsi="Calibri" w:cs="Calibri"/>
          <w:color w:val="auto"/>
          <w:sz w:val="22"/>
          <w:szCs w:val="22"/>
          <w:lang w:val="es-ES" w:eastAsia="es-ES"/>
        </w:rPr>
      </w:pPr>
    </w:p>
    <w:p w14:paraId="0EE7EA9A" w14:textId="3F7260B1" w:rsidR="00AE01B3" w:rsidRPr="006E29A6" w:rsidRDefault="00AB0426" w:rsidP="00253433">
      <w:pPr>
        <w:pStyle w:val="Default"/>
        <w:jc w:val="both"/>
        <w:rPr>
          <w:rFonts w:ascii="Calibri" w:hAnsi="Calibri" w:cs="Calibri"/>
          <w:sz w:val="22"/>
          <w:szCs w:val="22"/>
        </w:rPr>
      </w:pPr>
      <w:r w:rsidRPr="006E29A6">
        <w:rPr>
          <w:rFonts w:ascii="Calibri" w:eastAsia="Times New Roman" w:hAnsi="Calibri" w:cs="Calibri"/>
          <w:color w:val="auto"/>
          <w:sz w:val="22"/>
          <w:szCs w:val="22"/>
          <w:lang w:val="es-MX" w:eastAsia="es-ES"/>
        </w:rPr>
        <w:t xml:space="preserve">Si bien se alegó la nulidad del contrato de seguro por la reticencia de la asegurada </w:t>
      </w:r>
      <w:r w:rsidR="004E0435" w:rsidRPr="006E29A6">
        <w:rPr>
          <w:rFonts w:ascii="Calibri" w:eastAsia="Times New Roman" w:hAnsi="Calibri" w:cs="Calibri"/>
          <w:color w:val="auto"/>
          <w:sz w:val="22"/>
          <w:szCs w:val="22"/>
          <w:lang w:val="es-MX" w:eastAsia="es-ES"/>
        </w:rPr>
        <w:t xml:space="preserve">dado que omitió informar a la compañía que sufría de patologías tales como: </w:t>
      </w:r>
      <w:r w:rsidR="004E0435" w:rsidRPr="006E29A6">
        <w:rPr>
          <w:rFonts w:ascii="Calibri" w:hAnsi="Calibri" w:cs="Calibri"/>
          <w:sz w:val="22"/>
          <w:szCs w:val="22"/>
        </w:rPr>
        <w:t xml:space="preserve">i) Hipertensión arterial, </w:t>
      </w:r>
      <w:proofErr w:type="spellStart"/>
      <w:r w:rsidR="004E0435" w:rsidRPr="006E29A6">
        <w:rPr>
          <w:rFonts w:ascii="Calibri" w:hAnsi="Calibri" w:cs="Calibri"/>
          <w:sz w:val="22"/>
          <w:szCs w:val="22"/>
        </w:rPr>
        <w:t>ii</w:t>
      </w:r>
      <w:proofErr w:type="spellEnd"/>
      <w:r w:rsidR="004E0435" w:rsidRPr="006E29A6">
        <w:rPr>
          <w:rFonts w:ascii="Calibri" w:hAnsi="Calibri" w:cs="Calibri"/>
          <w:sz w:val="22"/>
          <w:szCs w:val="22"/>
        </w:rPr>
        <w:t xml:space="preserve">) Diabetes Mellitus, </w:t>
      </w:r>
      <w:proofErr w:type="spellStart"/>
      <w:r w:rsidR="004E0435" w:rsidRPr="006E29A6">
        <w:rPr>
          <w:rFonts w:ascii="Calibri" w:hAnsi="Calibri" w:cs="Calibri"/>
          <w:sz w:val="22"/>
          <w:szCs w:val="22"/>
        </w:rPr>
        <w:t>iii</w:t>
      </w:r>
      <w:proofErr w:type="spellEnd"/>
      <w:r w:rsidR="004E0435" w:rsidRPr="006E29A6">
        <w:rPr>
          <w:rFonts w:ascii="Calibri" w:hAnsi="Calibri" w:cs="Calibri"/>
          <w:sz w:val="22"/>
          <w:szCs w:val="22"/>
        </w:rPr>
        <w:t xml:space="preserve">) Obesidad y </w:t>
      </w:r>
      <w:proofErr w:type="spellStart"/>
      <w:r w:rsidR="004E0435" w:rsidRPr="006E29A6">
        <w:rPr>
          <w:rFonts w:ascii="Calibri" w:hAnsi="Calibri" w:cs="Calibri"/>
          <w:sz w:val="22"/>
          <w:szCs w:val="22"/>
        </w:rPr>
        <w:t>iv</w:t>
      </w:r>
      <w:proofErr w:type="spellEnd"/>
      <w:r w:rsidR="004E0435" w:rsidRPr="006E29A6">
        <w:rPr>
          <w:rFonts w:ascii="Calibri" w:hAnsi="Calibri" w:cs="Calibri"/>
          <w:sz w:val="22"/>
          <w:szCs w:val="22"/>
        </w:rPr>
        <w:t xml:space="preserve">) Dislipidemia, lo cierto es que, </w:t>
      </w:r>
      <w:r w:rsidR="00113AF2" w:rsidRPr="006E29A6">
        <w:rPr>
          <w:rFonts w:ascii="Calibri" w:hAnsi="Calibri" w:cs="Calibri"/>
          <w:sz w:val="22"/>
          <w:szCs w:val="22"/>
        </w:rPr>
        <w:t xml:space="preserve">dentro de la historia clínica que obra en el expediente digital no se permite percibir prueba de que la paciente sufriera de estas patologías para la época de la suscripción del seguro; además </w:t>
      </w:r>
      <w:r w:rsidR="004E0435" w:rsidRPr="006E29A6">
        <w:rPr>
          <w:rFonts w:ascii="Calibri" w:hAnsi="Calibri" w:cs="Calibri"/>
          <w:sz w:val="22"/>
          <w:szCs w:val="22"/>
        </w:rPr>
        <w:t xml:space="preserve">en sentencias de la Corte Suprema de Justicia tales como la SC167 de 2023 </w:t>
      </w:r>
      <w:r w:rsidR="00113AF2" w:rsidRPr="006E29A6">
        <w:rPr>
          <w:rFonts w:ascii="Calibri" w:hAnsi="Calibri" w:cs="Calibri"/>
          <w:sz w:val="22"/>
          <w:szCs w:val="22"/>
        </w:rPr>
        <w:t>se ha establecido la postura de que las patologías dejadas de informar a la compañía aseguradora deben tener un nexo de causalidad directo con la causa del siniestro, siendo de indicar que en el presente caso la causal de la muerte de la asegurada fue el cáncer de páncreas que no tiene relación directa con las enfermedades dejadas de informar a la compañía.</w:t>
      </w:r>
      <w:del w:id="48" w:author="Daniela Quintero" w:date="2024-02-28T11:39:00Z">
        <w:r w:rsidR="00113AF2" w:rsidRPr="006E29A6" w:rsidDel="00670E13">
          <w:rPr>
            <w:rFonts w:ascii="Calibri" w:hAnsi="Calibri" w:cs="Calibri"/>
            <w:sz w:val="22"/>
            <w:szCs w:val="22"/>
          </w:rPr>
          <w:delText xml:space="preserve"> </w:delText>
        </w:r>
      </w:del>
    </w:p>
    <w:p w14:paraId="77D48686" w14:textId="15E23BA7" w:rsidR="004E0435" w:rsidRPr="006E29A6" w:rsidRDefault="004E0435" w:rsidP="00324730">
      <w:pPr>
        <w:pStyle w:val="Default"/>
        <w:rPr>
          <w:rFonts w:ascii="Calibri" w:hAnsi="Calibri" w:cs="Calibri"/>
          <w:sz w:val="22"/>
          <w:szCs w:val="22"/>
        </w:rPr>
      </w:pPr>
    </w:p>
    <w:p w14:paraId="23172F4A" w14:textId="7AB12486" w:rsidR="004E0435" w:rsidRPr="006E29A6" w:rsidRDefault="005B2553" w:rsidP="005B2553">
      <w:pPr>
        <w:pStyle w:val="Default"/>
        <w:jc w:val="both"/>
        <w:rPr>
          <w:rFonts w:ascii="Calibri" w:hAnsi="Calibri" w:cs="Calibri"/>
          <w:sz w:val="22"/>
          <w:szCs w:val="22"/>
        </w:rPr>
      </w:pPr>
      <w:r w:rsidRPr="006E29A6">
        <w:rPr>
          <w:rFonts w:ascii="Calibri" w:hAnsi="Calibri" w:cs="Calibri"/>
          <w:sz w:val="22"/>
          <w:szCs w:val="22"/>
        </w:rPr>
        <w:t>Además,</w:t>
      </w:r>
      <w:r w:rsidR="004E0435" w:rsidRPr="006E29A6">
        <w:rPr>
          <w:rFonts w:ascii="Calibri" w:hAnsi="Calibri" w:cs="Calibri"/>
          <w:sz w:val="22"/>
          <w:szCs w:val="22"/>
        </w:rPr>
        <w:t xml:space="preserve"> en el presente caso la declaración de la señora Blanca Emilse Gaitán (Q.E.P.D) no estuvo precedida de un cuestionario</w:t>
      </w:r>
      <w:r w:rsidR="00792B90">
        <w:rPr>
          <w:rFonts w:ascii="Calibri" w:hAnsi="Calibri" w:cs="Calibri"/>
          <w:sz w:val="22"/>
          <w:szCs w:val="22"/>
        </w:rPr>
        <w:t xml:space="preserve"> propiamente dicho</w:t>
      </w:r>
      <w:r w:rsidR="004E0435" w:rsidRPr="006E29A6">
        <w:rPr>
          <w:rFonts w:ascii="Calibri" w:hAnsi="Calibri" w:cs="Calibri"/>
          <w:sz w:val="22"/>
          <w:szCs w:val="22"/>
        </w:rPr>
        <w:t xml:space="preserve">, por lo que la anulación del vínculo contractual estará sujeto </w:t>
      </w:r>
      <w:r w:rsidR="00253433" w:rsidRPr="006E29A6">
        <w:rPr>
          <w:rFonts w:ascii="Calibri" w:hAnsi="Calibri" w:cs="Calibri"/>
          <w:sz w:val="22"/>
          <w:szCs w:val="22"/>
        </w:rPr>
        <w:t>a que se logré probar dentro del proceso</w:t>
      </w:r>
      <w:r w:rsidR="004E0435" w:rsidRPr="006E29A6">
        <w:rPr>
          <w:rFonts w:ascii="Calibri" w:hAnsi="Calibri" w:cs="Calibri"/>
          <w:sz w:val="22"/>
          <w:szCs w:val="22"/>
        </w:rPr>
        <w:t xml:space="preserve"> que el tomador haya encubierto con culpa</w:t>
      </w:r>
      <w:r w:rsidR="00113AF2" w:rsidRPr="006E29A6">
        <w:rPr>
          <w:rFonts w:ascii="Calibri" w:hAnsi="Calibri" w:cs="Calibri"/>
          <w:sz w:val="22"/>
          <w:szCs w:val="22"/>
        </w:rPr>
        <w:t xml:space="preserve"> y de mala </w:t>
      </w:r>
      <w:proofErr w:type="spellStart"/>
      <w:r w:rsidR="00113AF2" w:rsidRPr="006E29A6">
        <w:rPr>
          <w:rFonts w:ascii="Calibri" w:hAnsi="Calibri" w:cs="Calibri"/>
          <w:sz w:val="22"/>
          <w:szCs w:val="22"/>
        </w:rPr>
        <w:t>fé</w:t>
      </w:r>
      <w:proofErr w:type="spellEnd"/>
      <w:r w:rsidR="00113AF2" w:rsidRPr="006E29A6">
        <w:rPr>
          <w:rFonts w:ascii="Calibri" w:hAnsi="Calibri" w:cs="Calibri"/>
          <w:sz w:val="22"/>
          <w:szCs w:val="22"/>
        </w:rPr>
        <w:t xml:space="preserve"> (de acuerdo a la postura de la Corte Suprema de Justicia en la sentencia referenciada) de</w:t>
      </w:r>
      <w:r w:rsidR="004E0435" w:rsidRPr="006E29A6">
        <w:rPr>
          <w:rFonts w:ascii="Calibri" w:hAnsi="Calibri" w:cs="Calibri"/>
          <w:sz w:val="22"/>
          <w:szCs w:val="22"/>
        </w:rPr>
        <w:t xml:space="preserve"> las circunstancias que impliquen la agravación objetiva del estado del riesgo</w:t>
      </w:r>
      <w:r w:rsidR="00253433" w:rsidRPr="006E29A6">
        <w:rPr>
          <w:rFonts w:ascii="Calibri" w:hAnsi="Calibri" w:cs="Calibri"/>
          <w:sz w:val="22"/>
          <w:szCs w:val="22"/>
        </w:rPr>
        <w:t xml:space="preserve">, sin que hasta la fecha se tenga pruebas que sustenten esta postura. </w:t>
      </w:r>
    </w:p>
    <w:p w14:paraId="71DE4A7B" w14:textId="2ED33802" w:rsidR="005B2553" w:rsidRPr="006E29A6" w:rsidRDefault="005B2553" w:rsidP="005B2553">
      <w:pPr>
        <w:pStyle w:val="Default"/>
        <w:jc w:val="both"/>
        <w:rPr>
          <w:rFonts w:ascii="Calibri" w:hAnsi="Calibri" w:cs="Calibri"/>
          <w:sz w:val="22"/>
          <w:szCs w:val="22"/>
        </w:rPr>
      </w:pPr>
    </w:p>
    <w:p w14:paraId="6AB9C69A" w14:textId="3A5CC8A0" w:rsidR="00253433" w:rsidRPr="006E29A6" w:rsidRDefault="005B2553" w:rsidP="005B2553">
      <w:pPr>
        <w:pStyle w:val="Default"/>
        <w:jc w:val="both"/>
        <w:rPr>
          <w:rFonts w:ascii="Calibri" w:hAnsi="Calibri" w:cs="Calibri"/>
          <w:sz w:val="22"/>
          <w:szCs w:val="22"/>
        </w:rPr>
      </w:pPr>
      <w:r w:rsidRPr="006E29A6">
        <w:rPr>
          <w:rFonts w:ascii="Calibri" w:hAnsi="Calibri" w:cs="Calibri"/>
          <w:sz w:val="22"/>
          <w:szCs w:val="22"/>
        </w:rPr>
        <w:t xml:space="preserve">Fuera de lo anterior, en el escrito de la demanda se alude que </w:t>
      </w:r>
      <w:r w:rsidR="00C1469A" w:rsidRPr="006E29A6">
        <w:rPr>
          <w:rFonts w:ascii="Calibri" w:hAnsi="Calibri" w:cs="Calibri"/>
          <w:sz w:val="22"/>
          <w:szCs w:val="22"/>
        </w:rPr>
        <w:t>la señora Blanca Emilse Molina fue diagnosticada con cáncer el pasado 22 de enero de 2022 y que en dicha fecha se le dio aviso a la compañía aseguradora, es decir, previo a la tercera renovación de la póliza por lo que</w:t>
      </w:r>
      <w:r w:rsidR="00253433" w:rsidRPr="006E29A6">
        <w:rPr>
          <w:rFonts w:ascii="Calibri" w:hAnsi="Calibri" w:cs="Calibri"/>
          <w:sz w:val="22"/>
          <w:szCs w:val="22"/>
        </w:rPr>
        <w:t>,</w:t>
      </w:r>
      <w:r w:rsidR="00C1469A" w:rsidRPr="006E29A6">
        <w:rPr>
          <w:rFonts w:ascii="Calibri" w:hAnsi="Calibri" w:cs="Calibri"/>
          <w:sz w:val="22"/>
          <w:szCs w:val="22"/>
        </w:rPr>
        <w:t xml:space="preserve"> se entiende que la compañía conoció de la enfermedad sobre la cual versaba el vicio de la declaración</w:t>
      </w:r>
      <w:r w:rsidR="00253433" w:rsidRPr="006E29A6">
        <w:rPr>
          <w:rFonts w:ascii="Calibri" w:hAnsi="Calibri" w:cs="Calibri"/>
          <w:sz w:val="22"/>
          <w:szCs w:val="22"/>
        </w:rPr>
        <w:t xml:space="preserve"> previo a la renovación. </w:t>
      </w:r>
    </w:p>
    <w:p w14:paraId="14896317" w14:textId="48579D01" w:rsidR="00113AF2" w:rsidRPr="006E29A6" w:rsidRDefault="00113AF2" w:rsidP="005B2553">
      <w:pPr>
        <w:pStyle w:val="Default"/>
        <w:jc w:val="both"/>
        <w:rPr>
          <w:rFonts w:ascii="Calibri" w:hAnsi="Calibri" w:cs="Calibri"/>
          <w:sz w:val="22"/>
          <w:szCs w:val="22"/>
        </w:rPr>
      </w:pPr>
    </w:p>
    <w:p w14:paraId="642F07B4" w14:textId="675A8C72" w:rsidR="00113AF2" w:rsidRPr="006E29A6" w:rsidRDefault="00113AF2" w:rsidP="005B2553">
      <w:pPr>
        <w:pStyle w:val="Default"/>
        <w:jc w:val="both"/>
        <w:rPr>
          <w:rFonts w:ascii="Calibri" w:hAnsi="Calibri" w:cs="Calibri"/>
          <w:sz w:val="22"/>
          <w:szCs w:val="22"/>
        </w:rPr>
      </w:pPr>
      <w:r w:rsidRPr="006E29A6">
        <w:rPr>
          <w:rFonts w:ascii="Calibri" w:hAnsi="Calibri" w:cs="Calibri"/>
          <w:sz w:val="22"/>
          <w:szCs w:val="22"/>
        </w:rPr>
        <w:t>Por último, debe indicarse que dentro de las pruebas obrantes</w:t>
      </w:r>
      <w:r w:rsidR="00792B90">
        <w:rPr>
          <w:rFonts w:ascii="Calibri" w:hAnsi="Calibri" w:cs="Calibri"/>
          <w:sz w:val="22"/>
          <w:szCs w:val="22"/>
        </w:rPr>
        <w:t xml:space="preserve"> en este momento</w:t>
      </w:r>
      <w:r w:rsidRPr="006E29A6">
        <w:rPr>
          <w:rFonts w:ascii="Calibri" w:hAnsi="Calibri" w:cs="Calibri"/>
          <w:sz w:val="22"/>
          <w:szCs w:val="22"/>
        </w:rPr>
        <w:t xml:space="preserve"> en el proceso no es posible acreditar la consecuencia negocial diferencial que hubiese realizado la compañía de conocer las patologías de la señora Blanca Emilse Gaitán</w:t>
      </w:r>
      <w:r w:rsidR="00792B90">
        <w:rPr>
          <w:rFonts w:ascii="Calibri" w:hAnsi="Calibri" w:cs="Calibri"/>
          <w:sz w:val="22"/>
          <w:szCs w:val="22"/>
        </w:rPr>
        <w:t xml:space="preserve">; ello dependería estrictamente de los resultados que se obtengan de los dictámenes periciales anunciados. </w:t>
      </w:r>
    </w:p>
    <w:p w14:paraId="5AA672E2" w14:textId="115120F7" w:rsidR="00113AF2" w:rsidRPr="006E29A6" w:rsidRDefault="00113AF2" w:rsidP="005B2553">
      <w:pPr>
        <w:pStyle w:val="Default"/>
        <w:jc w:val="both"/>
        <w:rPr>
          <w:rFonts w:ascii="Calibri" w:hAnsi="Calibri" w:cs="Calibri"/>
          <w:sz w:val="22"/>
          <w:szCs w:val="22"/>
        </w:rPr>
      </w:pPr>
    </w:p>
    <w:p w14:paraId="706A6B6F" w14:textId="2FC31FC6" w:rsidR="00113AF2" w:rsidRPr="006E29A6" w:rsidRDefault="00113AF2" w:rsidP="005B2553">
      <w:pPr>
        <w:pStyle w:val="Default"/>
        <w:jc w:val="both"/>
        <w:rPr>
          <w:rFonts w:ascii="Calibri" w:hAnsi="Calibri" w:cs="Calibri"/>
          <w:sz w:val="22"/>
          <w:szCs w:val="22"/>
        </w:rPr>
      </w:pPr>
      <w:r w:rsidRPr="006E29A6">
        <w:rPr>
          <w:rFonts w:ascii="Calibri" w:hAnsi="Calibri" w:cs="Calibri"/>
          <w:sz w:val="22"/>
          <w:szCs w:val="22"/>
        </w:rPr>
        <w:t xml:space="preserve">Lo anterior sin perjuicio al carácter contingente del proceso. </w:t>
      </w:r>
    </w:p>
    <w:p w14:paraId="4091CE68" w14:textId="77777777" w:rsidR="00820072" w:rsidRPr="006E29A6" w:rsidRDefault="00820072" w:rsidP="00734444">
      <w:pPr>
        <w:pStyle w:val="Default"/>
        <w:rPr>
          <w:rFonts w:ascii="Calibri" w:eastAsia="Times New Roman" w:hAnsi="Calibri" w:cs="Calibri"/>
          <w:b/>
          <w:bCs/>
          <w:color w:val="auto"/>
          <w:sz w:val="22"/>
          <w:szCs w:val="22"/>
          <w:lang w:val="es-MX" w:eastAsia="es-ES"/>
        </w:rPr>
      </w:pPr>
    </w:p>
    <w:p w14:paraId="045AF49C" w14:textId="2C9898E6" w:rsidR="00B975A3" w:rsidRPr="006E29A6" w:rsidRDefault="00734444" w:rsidP="00734444">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ETAPA ACTUAL DEL PROCESO</w:t>
      </w:r>
      <w:r w:rsidRPr="006E29A6">
        <w:rPr>
          <w:rFonts w:ascii="Calibri" w:eastAsia="Times New Roman" w:hAnsi="Calibri" w:cs="Calibri"/>
          <w:color w:val="auto"/>
          <w:sz w:val="22"/>
          <w:szCs w:val="22"/>
          <w:lang w:val="es-MX" w:eastAsia="es-ES"/>
        </w:rPr>
        <w:t xml:space="preserve">: </w:t>
      </w:r>
      <w:r w:rsidR="00B975A3" w:rsidRPr="006E29A6">
        <w:rPr>
          <w:rFonts w:ascii="Calibri" w:hAnsi="Calibri" w:cs="Calibri"/>
          <w:sz w:val="22"/>
          <w:szCs w:val="22"/>
        </w:rPr>
        <w:t xml:space="preserve"> </w:t>
      </w:r>
      <w:permStart w:id="1426982326" w:edGrp="everyone"/>
      <w:r w:rsidR="00D46B1B" w:rsidRPr="006E29A6">
        <w:rPr>
          <w:rFonts w:ascii="Calibri" w:hAnsi="Calibri" w:cs="Calibri"/>
          <w:sz w:val="22"/>
          <w:szCs w:val="22"/>
        </w:rPr>
        <w:t xml:space="preserve">  </w:t>
      </w:r>
      <w:del w:id="49" w:author="Daniela Quintero" w:date="2024-02-28T11:41:00Z">
        <w:r w:rsidR="00D46B1B" w:rsidRPr="006E29A6" w:rsidDel="00670E13">
          <w:rPr>
            <w:rFonts w:ascii="Calibri" w:hAnsi="Calibri" w:cs="Calibri"/>
            <w:sz w:val="22"/>
            <w:szCs w:val="22"/>
          </w:rPr>
          <w:delText xml:space="preserve"> </w:delText>
        </w:r>
      </w:del>
      <w:r w:rsidR="00A17A2B" w:rsidRPr="006E29A6">
        <w:rPr>
          <w:rFonts w:ascii="Calibri" w:hAnsi="Calibri" w:cs="Calibri"/>
          <w:sz w:val="22"/>
          <w:szCs w:val="22"/>
        </w:rPr>
        <w:t>Contestación de demanda</w:t>
      </w:r>
      <w:r w:rsidR="00D46B1B" w:rsidRPr="006E29A6">
        <w:rPr>
          <w:rFonts w:ascii="Calibri" w:hAnsi="Calibri" w:cs="Calibri"/>
          <w:sz w:val="22"/>
          <w:szCs w:val="22"/>
        </w:rPr>
        <w:t xml:space="preserve">   </w:t>
      </w:r>
      <w:permEnd w:id="1426982326"/>
      <w:r w:rsidR="00D46B1B" w:rsidRPr="006E29A6">
        <w:rPr>
          <w:rFonts w:ascii="Calibri" w:hAnsi="Calibri" w:cs="Calibri"/>
          <w:sz w:val="22"/>
          <w:szCs w:val="22"/>
        </w:rPr>
        <w:t xml:space="preserve"> </w:t>
      </w:r>
      <w:r w:rsidR="00B975A3" w:rsidRPr="006E29A6">
        <w:rPr>
          <w:rFonts w:ascii="Calibri" w:hAnsi="Calibri" w:cs="Calibri"/>
          <w:sz w:val="22"/>
          <w:szCs w:val="22"/>
        </w:rPr>
        <w:t xml:space="preserve">      </w:t>
      </w:r>
    </w:p>
    <w:p w14:paraId="045AF4A0" w14:textId="44BD2329" w:rsidR="00B975A3" w:rsidRPr="006E29A6" w:rsidRDefault="00B975A3" w:rsidP="00820072">
      <w:pPr>
        <w:ind w:right="51"/>
        <w:jc w:val="both"/>
        <w:rPr>
          <w:rFonts w:ascii="Calibri" w:hAnsi="Calibri" w:cs="Calibri"/>
          <w:sz w:val="22"/>
          <w:szCs w:val="22"/>
        </w:rPr>
      </w:pPr>
    </w:p>
    <w:p w14:paraId="045AF4A2" w14:textId="0233957D" w:rsidR="00B975A3" w:rsidRPr="006E29A6" w:rsidRDefault="00734444" w:rsidP="00820072">
      <w:pPr>
        <w:ind w:right="51"/>
        <w:jc w:val="both"/>
        <w:rPr>
          <w:rFonts w:ascii="Calibri" w:hAnsi="Calibri" w:cs="Calibri"/>
          <w:b/>
          <w:sz w:val="22"/>
          <w:szCs w:val="22"/>
        </w:rPr>
      </w:pPr>
      <w:r w:rsidRPr="006E29A6">
        <w:rPr>
          <w:rFonts w:ascii="Calibri" w:hAnsi="Calibri" w:cs="Calibri"/>
          <w:bCs/>
          <w:sz w:val="22"/>
          <w:szCs w:val="22"/>
        </w:rPr>
        <w:t>Última Actuación</w:t>
      </w:r>
      <w:r w:rsidR="00B975A3" w:rsidRPr="006E29A6">
        <w:rPr>
          <w:rFonts w:ascii="Calibri" w:hAnsi="Calibri" w:cs="Calibri"/>
          <w:b/>
          <w:sz w:val="22"/>
          <w:szCs w:val="22"/>
        </w:rPr>
        <w:t>:</w:t>
      </w:r>
      <w:r w:rsidRPr="006E29A6">
        <w:rPr>
          <w:rFonts w:ascii="Calibri" w:hAnsi="Calibri" w:cs="Calibri"/>
          <w:sz w:val="22"/>
          <w:szCs w:val="22"/>
          <w:lang w:val="es-MX"/>
        </w:rPr>
        <w:t xml:space="preserve"> </w:t>
      </w:r>
      <w:permStart w:id="1244730147" w:edGrp="everyone"/>
      <w:r w:rsidRPr="006E29A6">
        <w:rPr>
          <w:rFonts w:ascii="Calibri" w:hAnsi="Calibri" w:cs="Calibri"/>
          <w:sz w:val="22"/>
          <w:szCs w:val="22"/>
        </w:rPr>
        <w:t xml:space="preserve"> </w:t>
      </w:r>
      <w:del w:id="50" w:author="Daniela Quintero" w:date="2024-02-28T11:46:00Z">
        <w:r w:rsidRPr="006E29A6" w:rsidDel="001E1FF4">
          <w:rPr>
            <w:rFonts w:ascii="Calibri" w:hAnsi="Calibri" w:cs="Calibri"/>
            <w:sz w:val="22"/>
            <w:szCs w:val="22"/>
          </w:rPr>
          <w:delText xml:space="preserve"> </w:delText>
        </w:r>
      </w:del>
      <w:ins w:id="51" w:author="Daniela Quintero" w:date="2024-02-28T11:45:00Z">
        <w:r w:rsidR="001E1FF4">
          <w:rPr>
            <w:rFonts w:ascii="Calibri" w:hAnsi="Calibri" w:cs="Calibri"/>
            <w:sz w:val="22"/>
            <w:szCs w:val="22"/>
          </w:rPr>
          <w:t xml:space="preserve">El día </w:t>
        </w:r>
      </w:ins>
      <w:r w:rsidR="00A17A2B" w:rsidRPr="006E29A6">
        <w:rPr>
          <w:rFonts w:ascii="Calibri" w:hAnsi="Calibri" w:cs="Calibri"/>
          <w:sz w:val="22"/>
          <w:szCs w:val="22"/>
        </w:rPr>
        <w:t>23 de febrero de 2023</w:t>
      </w:r>
      <w:r w:rsidRPr="006E29A6">
        <w:rPr>
          <w:rFonts w:ascii="Calibri" w:hAnsi="Calibri" w:cs="Calibri"/>
          <w:sz w:val="22"/>
          <w:szCs w:val="22"/>
        </w:rPr>
        <w:t xml:space="preserve"> </w:t>
      </w:r>
      <w:ins w:id="52" w:author="Daniela Quintero" w:date="2024-02-28T11:45:00Z">
        <w:r w:rsidR="001E1FF4">
          <w:rPr>
            <w:rFonts w:ascii="Calibri" w:hAnsi="Calibri" w:cs="Calibri"/>
            <w:sz w:val="22"/>
            <w:szCs w:val="22"/>
          </w:rPr>
          <w:t>se presentó contestación de demanda</w:t>
        </w:r>
      </w:ins>
      <w:ins w:id="53" w:author="Daniela Quintero" w:date="2024-02-28T11:46:00Z">
        <w:r w:rsidR="001E1FF4">
          <w:rPr>
            <w:rFonts w:ascii="Calibri" w:hAnsi="Calibri" w:cs="Calibri"/>
            <w:sz w:val="22"/>
            <w:szCs w:val="22"/>
          </w:rPr>
          <w:t xml:space="preserve"> ante el juzgado </w:t>
        </w:r>
        <w:proofErr w:type="spellStart"/>
        <w:r w:rsidR="001E1FF4" w:rsidRPr="001E1FF4">
          <w:rPr>
            <w:rFonts w:ascii="Calibri" w:hAnsi="Calibri" w:cs="Calibri"/>
            <w:sz w:val="22"/>
            <w:szCs w:val="22"/>
          </w:rPr>
          <w:t>JUZGADO</w:t>
        </w:r>
        <w:proofErr w:type="spellEnd"/>
        <w:r w:rsidR="001E1FF4" w:rsidRPr="001E1FF4">
          <w:rPr>
            <w:rFonts w:ascii="Calibri" w:hAnsi="Calibri" w:cs="Calibri"/>
            <w:sz w:val="22"/>
            <w:szCs w:val="22"/>
          </w:rPr>
          <w:t xml:space="preserve"> SEGUNDO CIVIL MUNICIPAL DE CALI</w:t>
        </w:r>
        <w:r w:rsidR="001E1FF4">
          <w:rPr>
            <w:rFonts w:ascii="Calibri" w:hAnsi="Calibri" w:cs="Calibri"/>
            <w:sz w:val="22"/>
            <w:szCs w:val="22"/>
          </w:rPr>
          <w:t xml:space="preserve"> </w:t>
        </w:r>
        <w:r w:rsidR="001E1FF4" w:rsidRPr="001E1FF4">
          <w:rPr>
            <w:rFonts w:ascii="Calibri" w:hAnsi="Calibri" w:cs="Calibri"/>
            <w:sz w:val="22"/>
            <w:szCs w:val="22"/>
          </w:rPr>
          <w:t>representación de AXA COLPATRIA SEGUROS DE VIDA S.A.</w:t>
        </w:r>
      </w:ins>
      <w:del w:id="54" w:author="Daniela Quintero" w:date="2024-02-28T11:45:00Z">
        <w:r w:rsidRPr="006E29A6" w:rsidDel="001E1FF4">
          <w:rPr>
            <w:rFonts w:ascii="Calibri" w:hAnsi="Calibri" w:cs="Calibri"/>
            <w:sz w:val="22"/>
            <w:szCs w:val="22"/>
          </w:rPr>
          <w:delText xml:space="preserve"> </w:delText>
        </w:r>
      </w:del>
      <w:r w:rsidRPr="006E29A6">
        <w:rPr>
          <w:rFonts w:ascii="Calibri" w:hAnsi="Calibri" w:cs="Calibri"/>
          <w:sz w:val="22"/>
          <w:szCs w:val="22"/>
        </w:rPr>
        <w:t xml:space="preserve">  </w:t>
      </w:r>
      <w:permEnd w:id="1244730147"/>
    </w:p>
    <w:p w14:paraId="045AF4A3" w14:textId="1FD81517" w:rsidR="00641DCE" w:rsidRPr="006E29A6" w:rsidRDefault="00641DCE" w:rsidP="00B975A3">
      <w:pPr>
        <w:ind w:right="51"/>
        <w:rPr>
          <w:rFonts w:ascii="Calibri" w:hAnsi="Calibri" w:cs="Calibri"/>
          <w:sz w:val="22"/>
          <w:szCs w:val="22"/>
        </w:rPr>
      </w:pPr>
      <w:bookmarkStart w:id="55" w:name="_GoBack"/>
      <w:bookmarkEnd w:id="55"/>
    </w:p>
    <w:p w14:paraId="045AF4A4" w14:textId="422EE942" w:rsidR="00B975A3" w:rsidRPr="006E29A6" w:rsidRDefault="00B975A3" w:rsidP="00B975A3">
      <w:pPr>
        <w:ind w:right="51"/>
        <w:rPr>
          <w:rFonts w:ascii="Calibri" w:hAnsi="Calibri" w:cs="Calibri"/>
          <w:sz w:val="22"/>
          <w:szCs w:val="22"/>
        </w:rPr>
      </w:pPr>
      <w:r w:rsidRPr="006E29A6">
        <w:rPr>
          <w:rFonts w:ascii="Calibri" w:hAnsi="Calibri" w:cs="Calibri"/>
          <w:sz w:val="22"/>
          <w:szCs w:val="22"/>
        </w:rPr>
        <w:t>Fecha</w:t>
      </w:r>
      <w:del w:id="56" w:author="Daniela Quintero" w:date="2024-02-28T11:42:00Z">
        <w:r w:rsidRPr="006E29A6" w:rsidDel="00670E13">
          <w:rPr>
            <w:rFonts w:ascii="Calibri" w:hAnsi="Calibri" w:cs="Calibri"/>
            <w:sz w:val="22"/>
            <w:szCs w:val="22"/>
          </w:rPr>
          <w:delText xml:space="preserve"> </w:delText>
        </w:r>
      </w:del>
      <w:r w:rsidRPr="006E29A6">
        <w:rPr>
          <w:rFonts w:ascii="Calibri" w:hAnsi="Calibri" w:cs="Calibri"/>
          <w:sz w:val="22"/>
          <w:szCs w:val="22"/>
        </w:rPr>
        <w:t xml:space="preserve"> Actuación: </w:t>
      </w:r>
      <w:r w:rsidRPr="006E29A6">
        <w:rPr>
          <w:rFonts w:ascii="Calibri" w:hAnsi="Calibri" w:cs="Calibri"/>
          <w:sz w:val="22"/>
          <w:szCs w:val="22"/>
          <w:lang w:val="es-MX"/>
        </w:rPr>
        <w:t xml:space="preserve"> </w:t>
      </w:r>
      <w:permStart w:id="1650931013" w:edGrp="everyone"/>
      <w:r w:rsidR="00D46B1B" w:rsidRPr="006E29A6">
        <w:rPr>
          <w:rFonts w:ascii="Calibri" w:hAnsi="Calibri" w:cs="Calibri"/>
          <w:sz w:val="22"/>
          <w:szCs w:val="22"/>
        </w:rPr>
        <w:t xml:space="preserve"> </w:t>
      </w:r>
      <w:r w:rsidR="00734444" w:rsidRPr="006E29A6">
        <w:rPr>
          <w:rFonts w:ascii="Calibri" w:hAnsi="Calibri" w:cs="Calibri"/>
          <w:sz w:val="22"/>
          <w:szCs w:val="22"/>
        </w:rPr>
        <w:t xml:space="preserve">  </w:t>
      </w:r>
      <w:r w:rsidR="00A17A2B" w:rsidRPr="006E29A6">
        <w:rPr>
          <w:rFonts w:ascii="Calibri" w:hAnsi="Calibri" w:cs="Calibri"/>
          <w:sz w:val="22"/>
          <w:szCs w:val="22"/>
        </w:rPr>
        <w:t>23 de febrero de 2023</w:t>
      </w:r>
      <w:r w:rsidR="00734444" w:rsidRPr="006E29A6">
        <w:rPr>
          <w:rFonts w:ascii="Calibri" w:hAnsi="Calibri" w:cs="Calibri"/>
          <w:sz w:val="22"/>
          <w:szCs w:val="22"/>
        </w:rPr>
        <w:t xml:space="preserve">  </w:t>
      </w:r>
      <w:r w:rsidR="008462BC" w:rsidRPr="006E29A6">
        <w:rPr>
          <w:rFonts w:ascii="Calibri" w:hAnsi="Calibri" w:cs="Calibri"/>
          <w:sz w:val="22"/>
          <w:szCs w:val="22"/>
        </w:rPr>
        <w:t xml:space="preserve">   </w:t>
      </w:r>
      <w:permEnd w:id="1650931013"/>
      <w:r w:rsidRPr="006E29A6">
        <w:rPr>
          <w:rFonts w:ascii="Calibri" w:hAnsi="Calibri" w:cs="Calibri"/>
          <w:sz w:val="22"/>
          <w:szCs w:val="22"/>
        </w:rPr>
        <w:t xml:space="preserve"> </w:t>
      </w:r>
    </w:p>
    <w:p w14:paraId="045AF4A5" w14:textId="77777777" w:rsidR="00641DCE" w:rsidRPr="006E29A6" w:rsidRDefault="00641DCE" w:rsidP="00B975A3">
      <w:pPr>
        <w:ind w:right="51"/>
        <w:rPr>
          <w:rFonts w:ascii="Calibri" w:hAnsi="Calibri" w:cs="Calibri"/>
          <w:sz w:val="22"/>
          <w:szCs w:val="22"/>
        </w:rPr>
      </w:pPr>
    </w:p>
    <w:p w14:paraId="045AF4A7" w14:textId="77777777" w:rsidR="00B975A3" w:rsidRPr="006E29A6" w:rsidRDefault="00B975A3" w:rsidP="00B975A3">
      <w:pPr>
        <w:ind w:right="51"/>
        <w:rPr>
          <w:rFonts w:ascii="Calibri" w:hAnsi="Calibri" w:cs="Calibri"/>
          <w:sz w:val="22"/>
          <w:szCs w:val="22"/>
        </w:rPr>
      </w:pPr>
    </w:p>
    <w:p w14:paraId="045AF4A9" w14:textId="77777777" w:rsidR="00B975A3" w:rsidRPr="006E29A6" w:rsidRDefault="00B975A3" w:rsidP="00B975A3">
      <w:pPr>
        <w:ind w:right="51"/>
        <w:rPr>
          <w:rFonts w:ascii="Calibri" w:hAnsi="Calibri" w:cs="Calibri"/>
          <w:sz w:val="22"/>
          <w:szCs w:val="22"/>
        </w:rPr>
      </w:pPr>
    </w:p>
    <w:p w14:paraId="045AF4AA" w14:textId="1C106477" w:rsidR="00B67F9F" w:rsidRPr="006E29A6" w:rsidRDefault="2853D400" w:rsidP="2B660BAA">
      <w:pPr>
        <w:ind w:right="51"/>
        <w:rPr>
          <w:rFonts w:ascii="Calibri" w:hAnsi="Calibri" w:cs="Calibri"/>
          <w:sz w:val="22"/>
          <w:szCs w:val="22"/>
        </w:rPr>
      </w:pPr>
      <w:r w:rsidRPr="006E29A6">
        <w:rPr>
          <w:rFonts w:ascii="Calibri" w:hAnsi="Calibri" w:cs="Calibri"/>
          <w:noProof/>
          <w:sz w:val="22"/>
          <w:szCs w:val="22"/>
          <w:lang w:val="en-US" w:eastAsia="en-US"/>
        </w:rPr>
        <w:drawing>
          <wp:inline distT="0" distB="0" distL="0" distR="0" wp14:anchorId="140FB216" wp14:editId="05AE933C">
            <wp:extent cx="2933700" cy="1147010"/>
            <wp:effectExtent l="0" t="0" r="0" b="0"/>
            <wp:docPr id="222431872" name="Imagen 22243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933700" cy="1147010"/>
                    </a:xfrm>
                    <a:prstGeom prst="rect">
                      <a:avLst/>
                    </a:prstGeom>
                  </pic:spPr>
                </pic:pic>
              </a:graphicData>
            </a:graphic>
          </wp:inline>
        </w:drawing>
      </w:r>
    </w:p>
    <w:p w14:paraId="3011762F" w14:textId="77777777" w:rsidR="00734444" w:rsidRPr="006E29A6" w:rsidRDefault="00734444" w:rsidP="00B975A3">
      <w:pPr>
        <w:ind w:right="51"/>
        <w:rPr>
          <w:rFonts w:ascii="Calibri" w:hAnsi="Calibri" w:cs="Calibri"/>
          <w:sz w:val="22"/>
          <w:szCs w:val="22"/>
        </w:rPr>
      </w:pPr>
    </w:p>
    <w:p w14:paraId="045AF4AB" w14:textId="77777777" w:rsidR="00B975A3" w:rsidRPr="006E29A6" w:rsidRDefault="00B975A3" w:rsidP="00B975A3">
      <w:pPr>
        <w:ind w:right="51"/>
        <w:rPr>
          <w:rFonts w:ascii="Calibri" w:hAnsi="Calibri" w:cs="Calibri"/>
          <w:sz w:val="22"/>
          <w:szCs w:val="22"/>
        </w:rPr>
      </w:pPr>
      <w:r w:rsidRPr="006E29A6">
        <w:rPr>
          <w:rFonts w:ascii="Calibri" w:hAnsi="Calibri" w:cs="Calibri"/>
          <w:sz w:val="22"/>
          <w:szCs w:val="22"/>
        </w:rPr>
        <w:t>________________________________</w:t>
      </w:r>
    </w:p>
    <w:p w14:paraId="045AF4AC" w14:textId="00C8D7B5" w:rsidR="00B975A3" w:rsidRPr="006E29A6" w:rsidRDefault="00B975A3" w:rsidP="00B975A3">
      <w:pPr>
        <w:pStyle w:val="Ttulo1"/>
        <w:ind w:right="51"/>
        <w:rPr>
          <w:rFonts w:ascii="Calibri" w:hAnsi="Calibri" w:cs="Calibri"/>
          <w:sz w:val="22"/>
          <w:szCs w:val="22"/>
        </w:rPr>
      </w:pPr>
      <w:proofErr w:type="gramStart"/>
      <w:r w:rsidRPr="006E29A6">
        <w:rPr>
          <w:rFonts w:ascii="Calibri" w:hAnsi="Calibri" w:cs="Calibri"/>
          <w:sz w:val="22"/>
          <w:szCs w:val="22"/>
        </w:rPr>
        <w:t xml:space="preserve">FIRMA </w:t>
      </w:r>
      <w:r w:rsidR="00734444" w:rsidRPr="006E29A6">
        <w:rPr>
          <w:rFonts w:ascii="Calibri" w:hAnsi="Calibri" w:cs="Calibri"/>
          <w:sz w:val="22"/>
          <w:szCs w:val="22"/>
        </w:rPr>
        <w:t xml:space="preserve"> </w:t>
      </w:r>
      <w:r w:rsidRPr="006E29A6">
        <w:rPr>
          <w:rFonts w:ascii="Calibri" w:hAnsi="Calibri" w:cs="Calibri"/>
          <w:sz w:val="22"/>
          <w:szCs w:val="22"/>
        </w:rPr>
        <w:t>APODERADO</w:t>
      </w:r>
      <w:proofErr w:type="gramEnd"/>
      <w:r w:rsidRPr="006E29A6">
        <w:rPr>
          <w:rFonts w:ascii="Calibri" w:hAnsi="Calibri" w:cs="Calibri"/>
          <w:sz w:val="22"/>
          <w:szCs w:val="22"/>
        </w:rPr>
        <w:t xml:space="preserve"> AXA COLPATRIA</w:t>
      </w:r>
      <w:r w:rsidRPr="006E29A6">
        <w:rPr>
          <w:rFonts w:ascii="Calibri" w:hAnsi="Calibri" w:cs="Calibri"/>
          <w:sz w:val="22"/>
          <w:szCs w:val="22"/>
        </w:rPr>
        <w:tab/>
      </w:r>
    </w:p>
    <w:p w14:paraId="045AF4AD" w14:textId="77777777" w:rsidR="00B975A3" w:rsidRPr="006E29A6" w:rsidRDefault="00B975A3" w:rsidP="00B975A3">
      <w:pPr>
        <w:ind w:right="51"/>
        <w:rPr>
          <w:rFonts w:ascii="Calibri" w:hAnsi="Calibri" w:cs="Calibri"/>
          <w:sz w:val="22"/>
          <w:szCs w:val="22"/>
        </w:rPr>
      </w:pPr>
    </w:p>
    <w:p w14:paraId="045AF4AE" w14:textId="77777777" w:rsidR="00B975A3" w:rsidRPr="006E29A6" w:rsidRDefault="00B975A3" w:rsidP="00B975A3">
      <w:pPr>
        <w:ind w:right="51"/>
        <w:rPr>
          <w:rFonts w:ascii="Calibri" w:hAnsi="Calibri" w:cs="Calibri"/>
          <w:sz w:val="22"/>
          <w:szCs w:val="22"/>
        </w:rPr>
      </w:pPr>
    </w:p>
    <w:sectPr w:rsidR="00B975A3" w:rsidRPr="006E29A6" w:rsidSect="00B034B2">
      <w:headerReference w:type="default" r:id="rId15"/>
      <w:footerReference w:type="even" r:id="rId16"/>
      <w:footerReference w:type="default" r:id="rId17"/>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B0705" w14:textId="77777777" w:rsidR="00F52818" w:rsidRDefault="00F52818" w:rsidP="00B975A3">
      <w:r>
        <w:separator/>
      </w:r>
    </w:p>
  </w:endnote>
  <w:endnote w:type="continuationSeparator" w:id="0">
    <w:p w14:paraId="7DF530B4" w14:textId="77777777" w:rsidR="00F52818" w:rsidRDefault="00F52818"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5F88" w14:textId="77777777" w:rsidR="00113AF2" w:rsidRDefault="00113A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DC9B07" w14:textId="77777777" w:rsidR="00113AF2" w:rsidRDefault="00113A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06B9" w14:textId="02FEDBCB" w:rsidR="00113AF2" w:rsidRPr="00C26AB9" w:rsidRDefault="00113AF2" w:rsidP="00113AF2">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3B25DD">
      <w:rPr>
        <w:rFonts w:ascii="Verdana" w:hAnsi="Verdana"/>
        <w:noProof/>
        <w:sz w:val="18"/>
        <w:szCs w:val="18"/>
      </w:rPr>
      <w:t>1</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3B25DD">
      <w:rPr>
        <w:rFonts w:ascii="Verdana" w:hAnsi="Verdana"/>
        <w:noProof/>
        <w:sz w:val="18"/>
        <w:szCs w:val="18"/>
      </w:rPr>
      <w:t>1</w:t>
    </w:r>
    <w:r w:rsidRPr="00D54FC8">
      <w:rPr>
        <w:rFonts w:ascii="Verdana" w:hAnsi="Verdana"/>
        <w:sz w:val="18"/>
        <w:szCs w:val="18"/>
      </w:rPr>
      <w:fldChar w:fldCharType="end"/>
    </w:r>
  </w:p>
  <w:p w14:paraId="64EFEB9A" w14:textId="77777777" w:rsidR="00113AF2" w:rsidRDefault="00113AF2" w:rsidP="00113AF2">
    <w:pPr>
      <w:pStyle w:val="Piedepgina"/>
      <w:tabs>
        <w:tab w:val="left" w:pos="225"/>
        <w:tab w:val="right" w:pos="9047"/>
      </w:tabs>
      <w:ind w:right="360"/>
      <w:jc w:val="both"/>
      <w:rPr>
        <w:rFonts w:ascii="Verdana" w:hAnsi="Verdana"/>
      </w:rPr>
    </w:pPr>
  </w:p>
  <w:p w14:paraId="632E71A6" w14:textId="77777777" w:rsidR="00113AF2" w:rsidRPr="00DF4EFF" w:rsidRDefault="00113AF2" w:rsidP="00113AF2">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F4BE" w14:textId="77777777" w:rsidR="00113AF2" w:rsidRDefault="00113A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113AF2" w:rsidRDefault="00113AF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F4C0" w14:textId="65C27E73" w:rsidR="00113AF2" w:rsidRPr="00C26AB9" w:rsidRDefault="00113AF2" w:rsidP="00113AF2">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1F3A6F">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1F3A6F">
      <w:rPr>
        <w:rFonts w:ascii="Verdana" w:hAnsi="Verdana"/>
        <w:noProof/>
        <w:sz w:val="18"/>
        <w:szCs w:val="18"/>
      </w:rPr>
      <w:t>5</w:t>
    </w:r>
    <w:r w:rsidRPr="00D54FC8">
      <w:rPr>
        <w:rFonts w:ascii="Verdana" w:hAnsi="Verdana"/>
        <w:sz w:val="18"/>
        <w:szCs w:val="18"/>
      </w:rPr>
      <w:fldChar w:fldCharType="end"/>
    </w:r>
  </w:p>
  <w:p w14:paraId="045AF4C1" w14:textId="77777777" w:rsidR="00113AF2" w:rsidRDefault="00113AF2" w:rsidP="00113AF2">
    <w:pPr>
      <w:pStyle w:val="Piedepgina"/>
      <w:tabs>
        <w:tab w:val="left" w:pos="225"/>
        <w:tab w:val="right" w:pos="9047"/>
      </w:tabs>
      <w:ind w:right="360"/>
      <w:jc w:val="both"/>
      <w:rPr>
        <w:rFonts w:ascii="Verdana" w:hAnsi="Verdana"/>
      </w:rPr>
    </w:pPr>
  </w:p>
  <w:p w14:paraId="045AF4C2" w14:textId="77777777" w:rsidR="00113AF2" w:rsidRPr="00DF4EFF" w:rsidRDefault="00113AF2" w:rsidP="00113AF2">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8686C" w14:textId="77777777" w:rsidR="00F52818" w:rsidRDefault="00F52818" w:rsidP="00B975A3">
      <w:r>
        <w:separator/>
      </w:r>
    </w:p>
  </w:footnote>
  <w:footnote w:type="continuationSeparator" w:id="0">
    <w:p w14:paraId="34533000" w14:textId="77777777" w:rsidR="00F52818" w:rsidRDefault="00F52818"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F0B76" w14:textId="77777777" w:rsidR="00113AF2" w:rsidRPr="0050444D" w:rsidRDefault="00113AF2">
    <w:pPr>
      <w:pStyle w:val="Encabezado"/>
      <w:rPr>
        <w:rFonts w:ascii="Verdana" w:hAnsi="Verdana"/>
        <w:b/>
        <w:sz w:val="22"/>
      </w:rPr>
    </w:pPr>
    <w:r w:rsidRPr="00B975A3">
      <w:rPr>
        <w:rFonts w:ascii="Tahoma" w:hAnsi="Tahoma"/>
        <w:b/>
        <w:noProof/>
        <w:sz w:val="22"/>
        <w:lang w:val="en-US" w:eastAsia="en-US"/>
      </w:rPr>
      <w:drawing>
        <wp:anchor distT="0" distB="0" distL="114300" distR="114300" simplePos="0" relativeHeight="251667456" behindDoc="1" locked="0" layoutInCell="1" allowOverlap="1" wp14:anchorId="0A29BDE6" wp14:editId="7E66E749">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14:paraId="58D7A7C6" w14:textId="77777777" w:rsidR="00113AF2" w:rsidRPr="00FB1922" w:rsidRDefault="00113AF2"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n-US" w:eastAsia="en-US"/>
      </w:rPr>
      <mc:AlternateContent>
        <mc:Choice Requires="wps">
          <w:drawing>
            <wp:anchor distT="0" distB="0" distL="114300" distR="114300" simplePos="0" relativeHeight="251666432" behindDoc="0" locked="0" layoutInCell="1" allowOverlap="1" wp14:anchorId="4CC3C757" wp14:editId="0DC33D22">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2D859104">
            <v:line id="Line 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74095" strokeweight="1.5pt" from="-2.05pt,12.45pt" to="350.45pt,12.45pt" w14:anchorId="3A98D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">
              <v:shadow color="#243f60 [1604]" opacity=".5" offset="1pt"/>
            </v:line>
          </w:pict>
        </mc:Fallback>
      </mc:AlternateContent>
    </w:r>
  </w:p>
  <w:p w14:paraId="644C4513" w14:textId="77777777" w:rsidR="00113AF2" w:rsidRDefault="00113AF2">
    <w:pPr>
      <w:pStyle w:val="Encabezado"/>
      <w:rPr>
        <w:rFonts w:ascii="Tahoma" w:hAnsi="Tahoma"/>
        <w:b/>
        <w:sz w:val="22"/>
      </w:rPr>
    </w:pPr>
  </w:p>
  <w:p w14:paraId="5D02C431" w14:textId="77777777" w:rsidR="00113AF2" w:rsidRPr="00B67F9F" w:rsidRDefault="00113AF2" w:rsidP="00113AF2">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 la información solicitada en los campos resaltados</w:t>
    </w:r>
  </w:p>
  <w:p w14:paraId="4E2D60EB" w14:textId="77777777" w:rsidR="00113AF2" w:rsidRPr="00B67F9F" w:rsidRDefault="00113AF2">
    <w:pPr>
      <w:pStyle w:val="Encabezado"/>
      <w:rPr>
        <w:color w:val="1F497D"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F4B9" w14:textId="51C5DFC6" w:rsidR="00113AF2" w:rsidRPr="0050444D" w:rsidRDefault="00113AF2">
    <w:pPr>
      <w:pStyle w:val="Encabezado"/>
      <w:rPr>
        <w:rFonts w:ascii="Verdana" w:hAnsi="Verdana"/>
        <w:b/>
        <w:sz w:val="22"/>
      </w:rPr>
    </w:pPr>
    <w:r w:rsidRPr="00B975A3">
      <w:rPr>
        <w:rFonts w:ascii="Tahoma" w:hAnsi="Tahoma"/>
        <w:b/>
        <w:noProof/>
        <w:sz w:val="22"/>
        <w:lang w:val="en-US" w:eastAsia="en-US"/>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 xml:space="preserve">INFORME INICIAL </w:t>
    </w:r>
    <w:r>
      <w:rPr>
        <w:rFonts w:ascii="Verdana" w:hAnsi="Verdana"/>
        <w:b/>
        <w:sz w:val="22"/>
      </w:rPr>
      <w:t>PROCESO JUDICIAL</w:t>
    </w:r>
  </w:p>
  <w:p w14:paraId="045AF4BA" w14:textId="77777777" w:rsidR="00113AF2" w:rsidRPr="00FB1922" w:rsidRDefault="00113AF2"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n-US" w:eastAsia="en-US"/>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31310BFD">
            <v:line id="Line 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74095" strokeweight="1.5pt" from="-2.05pt,12.45pt" to="350.45pt,12.45pt" w14:anchorId="47A30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v:shadow color="#243f60 [1604]" opacity=".5" offset="1pt"/>
            </v:line>
          </w:pict>
        </mc:Fallback>
      </mc:AlternateContent>
    </w:r>
  </w:p>
  <w:p w14:paraId="045AF4BB" w14:textId="77777777" w:rsidR="00113AF2" w:rsidRDefault="00113AF2">
    <w:pPr>
      <w:pStyle w:val="Encabezado"/>
      <w:rPr>
        <w:rFonts w:ascii="Tahoma" w:hAnsi="Tahoma"/>
        <w:b/>
        <w:sz w:val="22"/>
      </w:rPr>
    </w:pPr>
  </w:p>
  <w:p w14:paraId="045AF4BC" w14:textId="535F2021" w:rsidR="00113AF2" w:rsidRDefault="00113AF2" w:rsidP="00113AF2">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113AF2" w:rsidRPr="00B67F9F" w:rsidRDefault="00113AF2" w:rsidP="00113AF2">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113AF2" w:rsidRPr="00B67F9F" w:rsidRDefault="00113AF2">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E1273"/>
    <w:multiLevelType w:val="hybridMultilevel"/>
    <w:tmpl w:val="D5F6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017D2A"/>
    <w:multiLevelType w:val="hybridMultilevel"/>
    <w:tmpl w:val="F4A4E9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a Quintero">
    <w15:presenceInfo w15:providerId="Windows Live" w15:userId="a68a98d5b2c7b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3"/>
    <w:rsid w:val="00004CA9"/>
    <w:rsid w:val="000236E7"/>
    <w:rsid w:val="00023C91"/>
    <w:rsid w:val="00030104"/>
    <w:rsid w:val="00091D00"/>
    <w:rsid w:val="00113AF2"/>
    <w:rsid w:val="00133EAF"/>
    <w:rsid w:val="00162E26"/>
    <w:rsid w:val="00167C27"/>
    <w:rsid w:val="001A47DA"/>
    <w:rsid w:val="001C41B1"/>
    <w:rsid w:val="001E1ABA"/>
    <w:rsid w:val="001E1FF4"/>
    <w:rsid w:val="001F3A6F"/>
    <w:rsid w:val="001F3F94"/>
    <w:rsid w:val="00226B82"/>
    <w:rsid w:val="002419A6"/>
    <w:rsid w:val="00250170"/>
    <w:rsid w:val="00251440"/>
    <w:rsid w:val="00253433"/>
    <w:rsid w:val="00270658"/>
    <w:rsid w:val="00273C5F"/>
    <w:rsid w:val="00274B23"/>
    <w:rsid w:val="00290B9D"/>
    <w:rsid w:val="0029386F"/>
    <w:rsid w:val="00296A84"/>
    <w:rsid w:val="002C5C6B"/>
    <w:rsid w:val="0031517F"/>
    <w:rsid w:val="00324730"/>
    <w:rsid w:val="0037162F"/>
    <w:rsid w:val="003B1A7C"/>
    <w:rsid w:val="003B25DD"/>
    <w:rsid w:val="003D0984"/>
    <w:rsid w:val="00400F45"/>
    <w:rsid w:val="00406248"/>
    <w:rsid w:val="00431B8E"/>
    <w:rsid w:val="00440195"/>
    <w:rsid w:val="00446D2D"/>
    <w:rsid w:val="004B71B9"/>
    <w:rsid w:val="004C11B9"/>
    <w:rsid w:val="004C28EA"/>
    <w:rsid w:val="004C48FB"/>
    <w:rsid w:val="004E0435"/>
    <w:rsid w:val="0051301B"/>
    <w:rsid w:val="005207C0"/>
    <w:rsid w:val="005565B1"/>
    <w:rsid w:val="00571371"/>
    <w:rsid w:val="0057298B"/>
    <w:rsid w:val="00573D19"/>
    <w:rsid w:val="00592370"/>
    <w:rsid w:val="005B2553"/>
    <w:rsid w:val="005D0D96"/>
    <w:rsid w:val="006235C2"/>
    <w:rsid w:val="0062780A"/>
    <w:rsid w:val="00641DCE"/>
    <w:rsid w:val="00670E13"/>
    <w:rsid w:val="00676126"/>
    <w:rsid w:val="00696098"/>
    <w:rsid w:val="006C7795"/>
    <w:rsid w:val="006E29A6"/>
    <w:rsid w:val="006F03AE"/>
    <w:rsid w:val="006F3619"/>
    <w:rsid w:val="006F4A7A"/>
    <w:rsid w:val="006F55BB"/>
    <w:rsid w:val="00707B0A"/>
    <w:rsid w:val="00734444"/>
    <w:rsid w:val="00743994"/>
    <w:rsid w:val="00755437"/>
    <w:rsid w:val="00792B90"/>
    <w:rsid w:val="007A1BB6"/>
    <w:rsid w:val="007A6196"/>
    <w:rsid w:val="007C2850"/>
    <w:rsid w:val="007C61E9"/>
    <w:rsid w:val="007F5829"/>
    <w:rsid w:val="00820072"/>
    <w:rsid w:val="00824C42"/>
    <w:rsid w:val="008462BC"/>
    <w:rsid w:val="008D371B"/>
    <w:rsid w:val="008D4D86"/>
    <w:rsid w:val="008F75DC"/>
    <w:rsid w:val="009346CD"/>
    <w:rsid w:val="009619B1"/>
    <w:rsid w:val="009E5E2F"/>
    <w:rsid w:val="009F604B"/>
    <w:rsid w:val="00A17A2B"/>
    <w:rsid w:val="00A36AF9"/>
    <w:rsid w:val="00A76D22"/>
    <w:rsid w:val="00AA2212"/>
    <w:rsid w:val="00AB0426"/>
    <w:rsid w:val="00AD37E7"/>
    <w:rsid w:val="00AE01B3"/>
    <w:rsid w:val="00B034B2"/>
    <w:rsid w:val="00B45F21"/>
    <w:rsid w:val="00B62EFF"/>
    <w:rsid w:val="00B64182"/>
    <w:rsid w:val="00B67F9F"/>
    <w:rsid w:val="00B95CD0"/>
    <w:rsid w:val="00B975A3"/>
    <w:rsid w:val="00BB2474"/>
    <w:rsid w:val="00BB5372"/>
    <w:rsid w:val="00BC7376"/>
    <w:rsid w:val="00BE3845"/>
    <w:rsid w:val="00BF3741"/>
    <w:rsid w:val="00C1469A"/>
    <w:rsid w:val="00C21B09"/>
    <w:rsid w:val="00C32FFB"/>
    <w:rsid w:val="00C54C3A"/>
    <w:rsid w:val="00C80060"/>
    <w:rsid w:val="00CF46B8"/>
    <w:rsid w:val="00D24B0C"/>
    <w:rsid w:val="00D46B1B"/>
    <w:rsid w:val="00D616D5"/>
    <w:rsid w:val="00D72DDC"/>
    <w:rsid w:val="00D84625"/>
    <w:rsid w:val="00D97F79"/>
    <w:rsid w:val="00DD21D6"/>
    <w:rsid w:val="00DF5ACA"/>
    <w:rsid w:val="00E34096"/>
    <w:rsid w:val="00E6588D"/>
    <w:rsid w:val="00EA136B"/>
    <w:rsid w:val="00EB169B"/>
    <w:rsid w:val="00EB18CA"/>
    <w:rsid w:val="00EB211E"/>
    <w:rsid w:val="00ED2424"/>
    <w:rsid w:val="00ED63A2"/>
    <w:rsid w:val="00F1339C"/>
    <w:rsid w:val="00F26AE9"/>
    <w:rsid w:val="00F35F4A"/>
    <w:rsid w:val="00F52818"/>
    <w:rsid w:val="00FB5548"/>
    <w:rsid w:val="00FD1913"/>
    <w:rsid w:val="00FF391D"/>
    <w:rsid w:val="1C195472"/>
    <w:rsid w:val="2853D400"/>
    <w:rsid w:val="2B660BAA"/>
    <w:rsid w:val="339BE5F4"/>
    <w:rsid w:val="37248B1F"/>
    <w:rsid w:val="50BD519B"/>
    <w:rsid w:val="59BEA4E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EB18CA"/>
    <w:pPr>
      <w:spacing w:after="0" w:line="240" w:lineRule="auto"/>
    </w:pPr>
  </w:style>
  <w:style w:type="paragraph" w:styleId="NormalWeb">
    <w:name w:val="Normal (Web)"/>
    <w:basedOn w:val="Normal"/>
    <w:uiPriority w:val="99"/>
    <w:semiHidden/>
    <w:unhideWhenUsed/>
    <w:rsid w:val="00D72DDC"/>
    <w:rPr>
      <w:sz w:val="24"/>
      <w:szCs w:val="24"/>
    </w:rPr>
  </w:style>
  <w:style w:type="character" w:styleId="Refdecomentario">
    <w:name w:val="annotation reference"/>
    <w:basedOn w:val="Fuentedeprrafopredeter"/>
    <w:uiPriority w:val="99"/>
    <w:semiHidden/>
    <w:unhideWhenUsed/>
    <w:rsid w:val="00440195"/>
    <w:rPr>
      <w:sz w:val="16"/>
      <w:szCs w:val="16"/>
    </w:rPr>
  </w:style>
  <w:style w:type="paragraph" w:styleId="Textocomentario">
    <w:name w:val="annotation text"/>
    <w:basedOn w:val="Normal"/>
    <w:link w:val="TextocomentarioCar"/>
    <w:uiPriority w:val="99"/>
    <w:semiHidden/>
    <w:unhideWhenUsed/>
    <w:rsid w:val="00440195"/>
  </w:style>
  <w:style w:type="character" w:customStyle="1" w:styleId="TextocomentarioCar">
    <w:name w:val="Texto comentario Car"/>
    <w:basedOn w:val="Fuentedeprrafopredeter"/>
    <w:link w:val="Textocomentario"/>
    <w:uiPriority w:val="99"/>
    <w:semiHidden/>
    <w:rsid w:val="0044019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40195"/>
    <w:rPr>
      <w:b/>
      <w:bCs/>
    </w:rPr>
  </w:style>
  <w:style w:type="character" w:customStyle="1" w:styleId="AsuntodelcomentarioCar">
    <w:name w:val="Asunto del comentario Car"/>
    <w:basedOn w:val="TextocomentarioCar"/>
    <w:link w:val="Asuntodelcomentario"/>
    <w:uiPriority w:val="99"/>
    <w:semiHidden/>
    <w:rsid w:val="00440195"/>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401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19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3458">
      <w:bodyDiv w:val="1"/>
      <w:marLeft w:val="0"/>
      <w:marRight w:val="0"/>
      <w:marTop w:val="0"/>
      <w:marBottom w:val="0"/>
      <w:divBdr>
        <w:top w:val="none" w:sz="0" w:space="0" w:color="auto"/>
        <w:left w:val="none" w:sz="0" w:space="0" w:color="auto"/>
        <w:bottom w:val="none" w:sz="0" w:space="0" w:color="auto"/>
        <w:right w:val="none" w:sz="0" w:space="0" w:color="auto"/>
      </w:divBdr>
    </w:div>
    <w:div w:id="237131228">
      <w:bodyDiv w:val="1"/>
      <w:marLeft w:val="0"/>
      <w:marRight w:val="0"/>
      <w:marTop w:val="0"/>
      <w:marBottom w:val="0"/>
      <w:divBdr>
        <w:top w:val="none" w:sz="0" w:space="0" w:color="auto"/>
        <w:left w:val="none" w:sz="0" w:space="0" w:color="auto"/>
        <w:bottom w:val="none" w:sz="0" w:space="0" w:color="auto"/>
        <w:right w:val="none" w:sz="0" w:space="0" w:color="auto"/>
      </w:divBdr>
    </w:div>
    <w:div w:id="243607244">
      <w:bodyDiv w:val="1"/>
      <w:marLeft w:val="0"/>
      <w:marRight w:val="0"/>
      <w:marTop w:val="0"/>
      <w:marBottom w:val="0"/>
      <w:divBdr>
        <w:top w:val="none" w:sz="0" w:space="0" w:color="auto"/>
        <w:left w:val="none" w:sz="0" w:space="0" w:color="auto"/>
        <w:bottom w:val="none" w:sz="0" w:space="0" w:color="auto"/>
        <w:right w:val="none" w:sz="0" w:space="0" w:color="auto"/>
      </w:divBdr>
    </w:div>
    <w:div w:id="5612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2F0E3-4C3C-4428-8FEC-AB927C62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C542C-9132-4234-A628-A6DF49529DB2}">
  <ds:schemaRefs>
    <ds:schemaRef ds:uri="http://schemas.microsoft.com/sharepoint/v3/contenttype/forms"/>
  </ds:schemaRefs>
</ds:datastoreItem>
</file>

<file path=customXml/itemProps3.xml><?xml version="1.0" encoding="utf-8"?>
<ds:datastoreItem xmlns:ds="http://schemas.openxmlformats.org/officeDocument/2006/customXml" ds:itemID="{814CE64C-3A20-46C8-822A-EDC749260CF1}">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C6DDBDBC-07E0-4272-9CC9-39B9A111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1676</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Daniela Quintero</cp:lastModifiedBy>
  <cp:revision>9</cp:revision>
  <cp:lastPrinted>2023-07-31T15:55:00Z</cp:lastPrinted>
  <dcterms:created xsi:type="dcterms:W3CDTF">2024-02-26T22:57:00Z</dcterms:created>
  <dcterms:modified xsi:type="dcterms:W3CDTF">2024-02-28T16:47:00Z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y fmtid="{D5CDD505-2E9C-101B-9397-08002B2CF9AE}" pid="3" name="MediaServiceImageTags">
    <vt:lpwstr/>
  </property>
</Properties>
</file>