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EC0D" w14:textId="7FE5FE18" w:rsidR="0020519D" w:rsidRPr="004D0550" w:rsidRDefault="00ED4EFA" w:rsidP="0020519D">
      <w:pPr>
        <w:spacing w:line="276" w:lineRule="auto"/>
        <w:jc w:val="both"/>
        <w:rPr>
          <w:rFonts w:ascii="Arial" w:hAnsi="Arial" w:cs="Arial"/>
          <w:color w:val="000000" w:themeColor="text1"/>
          <w:sz w:val="22"/>
          <w:szCs w:val="22"/>
        </w:rPr>
      </w:pPr>
      <w:bookmarkStart w:id="0" w:name="_Hlk111204256"/>
      <w:bookmarkStart w:id="1" w:name="_Hlk111056345"/>
      <w:r w:rsidRPr="004D0550">
        <w:rPr>
          <w:rFonts w:ascii="Arial" w:hAnsi="Arial" w:cs="Arial"/>
          <w:color w:val="000000" w:themeColor="text1"/>
          <w:sz w:val="22"/>
          <w:szCs w:val="22"/>
        </w:rPr>
        <w:t>Señores:</w:t>
      </w:r>
    </w:p>
    <w:p w14:paraId="1DF88964" w14:textId="714606C2" w:rsidR="00C27758" w:rsidRPr="004D0550" w:rsidRDefault="00C27758" w:rsidP="0020519D">
      <w:pPr>
        <w:spacing w:line="276" w:lineRule="auto"/>
        <w:jc w:val="both"/>
        <w:rPr>
          <w:rFonts w:ascii="Arial" w:hAnsi="Arial" w:cs="Arial"/>
          <w:b/>
          <w:bCs/>
          <w:color w:val="000000" w:themeColor="text1"/>
          <w:sz w:val="22"/>
          <w:szCs w:val="22"/>
        </w:rPr>
      </w:pPr>
      <w:r w:rsidRPr="004D0550">
        <w:rPr>
          <w:rFonts w:ascii="Arial" w:hAnsi="Arial" w:cs="Arial"/>
          <w:b/>
          <w:bCs/>
          <w:color w:val="000000" w:themeColor="text1"/>
          <w:sz w:val="22"/>
          <w:szCs w:val="22"/>
        </w:rPr>
        <w:t xml:space="preserve">JUZGADO </w:t>
      </w:r>
      <w:r w:rsidR="003C2B5B" w:rsidRPr="004D0550">
        <w:rPr>
          <w:rFonts w:ascii="Arial" w:hAnsi="Arial" w:cs="Arial"/>
          <w:b/>
          <w:bCs/>
          <w:color w:val="000000" w:themeColor="text1"/>
          <w:sz w:val="22"/>
          <w:szCs w:val="22"/>
        </w:rPr>
        <w:t>SEXTO</w:t>
      </w:r>
      <w:r w:rsidRPr="004D0550">
        <w:rPr>
          <w:rFonts w:ascii="Arial" w:hAnsi="Arial" w:cs="Arial"/>
          <w:b/>
          <w:bCs/>
          <w:color w:val="000000" w:themeColor="text1"/>
          <w:sz w:val="22"/>
          <w:szCs w:val="22"/>
        </w:rPr>
        <w:t xml:space="preserve"> ADMINISTRATIVO DE </w:t>
      </w:r>
      <w:r w:rsidR="003C2B5B" w:rsidRPr="004D0550">
        <w:rPr>
          <w:rFonts w:ascii="Arial" w:hAnsi="Arial" w:cs="Arial"/>
          <w:b/>
          <w:bCs/>
          <w:color w:val="000000" w:themeColor="text1"/>
          <w:sz w:val="22"/>
          <w:szCs w:val="22"/>
        </w:rPr>
        <w:t>ORALIDAD DEL CIRCUITO JUDICIAL DE TUNJA</w:t>
      </w:r>
    </w:p>
    <w:p w14:paraId="79127185" w14:textId="4DDAE8E7" w:rsidR="003C2B5B" w:rsidRPr="004D0550" w:rsidRDefault="00000000" w:rsidP="0020519D">
      <w:pPr>
        <w:spacing w:line="360" w:lineRule="auto"/>
        <w:jc w:val="both"/>
        <w:rPr>
          <w:rFonts w:ascii="Arial" w:hAnsi="Arial" w:cs="Arial"/>
          <w:sz w:val="22"/>
          <w:szCs w:val="22"/>
        </w:rPr>
      </w:pPr>
      <w:hyperlink r:id="rId8" w:history="1">
        <w:r w:rsidR="006F4A4C" w:rsidRPr="004D0550">
          <w:rPr>
            <w:rStyle w:val="Hipervnculo"/>
            <w:rFonts w:ascii="Arial" w:hAnsi="Arial" w:cs="Arial"/>
            <w:sz w:val="22"/>
            <w:szCs w:val="22"/>
          </w:rPr>
          <w:t>j06admintun@cendoj.ramajudicial.gov.co</w:t>
        </w:r>
      </w:hyperlink>
      <w:r w:rsidR="006F4A4C" w:rsidRPr="004D0550">
        <w:rPr>
          <w:rFonts w:ascii="Arial" w:hAnsi="Arial" w:cs="Arial"/>
          <w:sz w:val="22"/>
          <w:szCs w:val="22"/>
        </w:rPr>
        <w:t xml:space="preserve"> </w:t>
      </w:r>
    </w:p>
    <w:p w14:paraId="40ACA8AF" w14:textId="77777777" w:rsidR="006F4A4C" w:rsidRPr="004D0550" w:rsidRDefault="006F4A4C" w:rsidP="0020519D">
      <w:pPr>
        <w:spacing w:line="360" w:lineRule="auto"/>
        <w:jc w:val="both"/>
        <w:rPr>
          <w:rFonts w:ascii="Arial" w:hAnsi="Arial" w:cs="Arial"/>
        </w:rPr>
      </w:pPr>
    </w:p>
    <w:tbl>
      <w:tblPr>
        <w:tblStyle w:val="Tablaconcuadrcula"/>
        <w:tblW w:w="9394" w:type="dxa"/>
        <w:tblInd w:w="595" w:type="dxa"/>
        <w:tblLook w:val="04A0" w:firstRow="1" w:lastRow="0" w:firstColumn="1" w:lastColumn="0" w:noHBand="0" w:noVBand="1"/>
      </w:tblPr>
      <w:tblGrid>
        <w:gridCol w:w="2830"/>
        <w:gridCol w:w="6564"/>
      </w:tblGrid>
      <w:tr w:rsidR="0020519D" w:rsidRPr="004D0550" w14:paraId="51F5C860" w14:textId="77777777" w:rsidTr="00F419A5">
        <w:tc>
          <w:tcPr>
            <w:tcW w:w="2830" w:type="dxa"/>
            <w:tcBorders>
              <w:top w:val="single" w:sz="4" w:space="0" w:color="FFFFFF"/>
              <w:left w:val="single" w:sz="4" w:space="0" w:color="FFFFFF"/>
              <w:bottom w:val="single" w:sz="4" w:space="0" w:color="FFFFFF" w:themeColor="background1"/>
              <w:right w:val="single" w:sz="4" w:space="0" w:color="FFFFFF" w:themeColor="background1"/>
            </w:tcBorders>
          </w:tcPr>
          <w:p w14:paraId="6D3945DC" w14:textId="77777777" w:rsidR="0020519D" w:rsidRPr="004D0550" w:rsidRDefault="0020519D" w:rsidP="00F419A5">
            <w:pPr>
              <w:spacing w:line="276" w:lineRule="auto"/>
              <w:jc w:val="both"/>
              <w:rPr>
                <w:rFonts w:ascii="Arial" w:hAnsi="Arial" w:cs="Arial"/>
                <w:b/>
                <w:bCs/>
                <w:color w:val="000000" w:themeColor="text1"/>
                <w:sz w:val="22"/>
                <w:szCs w:val="22"/>
              </w:rPr>
            </w:pPr>
            <w:r w:rsidRPr="004D0550">
              <w:rPr>
                <w:rFonts w:ascii="Arial" w:hAnsi="Arial" w:cs="Arial"/>
                <w:b/>
                <w:bCs/>
                <w:color w:val="000000" w:themeColor="text1"/>
                <w:sz w:val="22"/>
                <w:szCs w:val="22"/>
              </w:rPr>
              <w:t>Asunto</w:t>
            </w:r>
            <w:r w:rsidRPr="004D0550">
              <w:rPr>
                <w:rFonts w:ascii="Arial" w:hAnsi="Arial" w:cs="Arial"/>
                <w:color w:val="000000" w:themeColor="text1"/>
                <w:sz w:val="22"/>
                <w:szCs w:val="22"/>
              </w:rPr>
              <w:t>:</w:t>
            </w:r>
          </w:p>
        </w:tc>
        <w:tc>
          <w:tcPr>
            <w:tcW w:w="6564" w:type="dxa"/>
            <w:tcBorders>
              <w:top w:val="single" w:sz="4" w:space="0" w:color="FFFFFF"/>
              <w:left w:val="single" w:sz="4" w:space="0" w:color="FFFFFF" w:themeColor="background1"/>
              <w:bottom w:val="single" w:sz="4" w:space="0" w:color="FFFFFF"/>
              <w:right w:val="single" w:sz="4" w:space="0" w:color="FFFFFF"/>
            </w:tcBorders>
          </w:tcPr>
          <w:p w14:paraId="493A059A" w14:textId="77777777" w:rsidR="0020519D" w:rsidRPr="004D0550" w:rsidRDefault="0020519D" w:rsidP="00F419A5">
            <w:pPr>
              <w:spacing w:line="276" w:lineRule="auto"/>
              <w:jc w:val="both"/>
              <w:rPr>
                <w:rFonts w:ascii="Arial" w:hAnsi="Arial" w:cs="Arial"/>
                <w:color w:val="000000" w:themeColor="text1"/>
                <w:sz w:val="22"/>
                <w:szCs w:val="22"/>
              </w:rPr>
            </w:pPr>
            <w:r w:rsidRPr="004D0550">
              <w:rPr>
                <w:rFonts w:ascii="Arial" w:hAnsi="Arial" w:cs="Arial"/>
                <w:color w:val="000000" w:themeColor="text1"/>
                <w:sz w:val="22"/>
                <w:szCs w:val="22"/>
              </w:rPr>
              <w:t>Alegatos de conclusión de primera instancia</w:t>
            </w:r>
          </w:p>
        </w:tc>
      </w:tr>
      <w:tr w:rsidR="0020519D" w:rsidRPr="004D0550" w14:paraId="3EDA177B" w14:textId="77777777" w:rsidTr="00F419A5">
        <w:tc>
          <w:tcPr>
            <w:tcW w:w="28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D14E623" w14:textId="77777777" w:rsidR="0020519D" w:rsidRPr="004D0550" w:rsidRDefault="0020519D" w:rsidP="00F419A5">
            <w:pPr>
              <w:spacing w:line="276" w:lineRule="auto"/>
              <w:jc w:val="both"/>
              <w:rPr>
                <w:rFonts w:ascii="Arial" w:hAnsi="Arial" w:cs="Arial"/>
                <w:b/>
                <w:bCs/>
                <w:color w:val="000000" w:themeColor="text1"/>
                <w:sz w:val="22"/>
                <w:szCs w:val="22"/>
              </w:rPr>
            </w:pPr>
            <w:r w:rsidRPr="004D0550">
              <w:rPr>
                <w:rFonts w:ascii="Arial" w:hAnsi="Arial" w:cs="Arial"/>
                <w:b/>
                <w:bCs/>
                <w:color w:val="000000" w:themeColor="text1"/>
                <w:sz w:val="22"/>
                <w:szCs w:val="22"/>
              </w:rPr>
              <w:t>Medio de Control</w:t>
            </w:r>
            <w:r w:rsidRPr="004D0550">
              <w:rPr>
                <w:rFonts w:ascii="Arial" w:hAnsi="Arial" w:cs="Arial"/>
                <w:color w:val="000000" w:themeColor="text1"/>
                <w:sz w:val="22"/>
                <w:szCs w:val="22"/>
              </w:rPr>
              <w:t>:</w:t>
            </w:r>
            <w:r w:rsidRPr="004D0550">
              <w:rPr>
                <w:rFonts w:ascii="Arial" w:hAnsi="Arial" w:cs="Arial"/>
                <w:color w:val="000000" w:themeColor="text1"/>
                <w:sz w:val="22"/>
                <w:szCs w:val="22"/>
              </w:rPr>
              <w:tab/>
            </w:r>
          </w:p>
        </w:tc>
        <w:tc>
          <w:tcPr>
            <w:tcW w:w="6564" w:type="dxa"/>
            <w:tcBorders>
              <w:top w:val="single" w:sz="4" w:space="0" w:color="FFFFFF"/>
              <w:left w:val="single" w:sz="4" w:space="0" w:color="FFFFFF" w:themeColor="background1"/>
              <w:bottom w:val="single" w:sz="4" w:space="0" w:color="FFFFFF"/>
              <w:right w:val="single" w:sz="4" w:space="0" w:color="FFFFFF"/>
            </w:tcBorders>
          </w:tcPr>
          <w:p w14:paraId="05CDAFB3" w14:textId="77777777" w:rsidR="0020519D" w:rsidRPr="004D0550" w:rsidRDefault="0020519D" w:rsidP="00F419A5">
            <w:pPr>
              <w:spacing w:line="276" w:lineRule="auto"/>
              <w:jc w:val="both"/>
              <w:rPr>
                <w:rFonts w:ascii="Arial" w:hAnsi="Arial" w:cs="Arial"/>
                <w:b/>
                <w:bCs/>
                <w:color w:val="000000" w:themeColor="text1"/>
                <w:sz w:val="22"/>
                <w:szCs w:val="22"/>
              </w:rPr>
            </w:pPr>
            <w:r w:rsidRPr="004D0550">
              <w:rPr>
                <w:rFonts w:ascii="Arial" w:hAnsi="Arial" w:cs="Arial"/>
                <w:color w:val="000000" w:themeColor="text1"/>
                <w:sz w:val="22"/>
                <w:szCs w:val="22"/>
              </w:rPr>
              <w:t>Reparación directa</w:t>
            </w:r>
          </w:p>
        </w:tc>
      </w:tr>
      <w:tr w:rsidR="0020519D" w:rsidRPr="004D0550" w14:paraId="2CA30DA5" w14:textId="77777777" w:rsidTr="00F419A5">
        <w:tc>
          <w:tcPr>
            <w:tcW w:w="28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C39F07" w14:textId="77777777" w:rsidR="0020519D" w:rsidRPr="004D0550" w:rsidRDefault="0020519D" w:rsidP="00F419A5">
            <w:pPr>
              <w:spacing w:line="276" w:lineRule="auto"/>
              <w:jc w:val="both"/>
              <w:rPr>
                <w:rFonts w:ascii="Arial" w:hAnsi="Arial" w:cs="Arial"/>
                <w:b/>
                <w:bCs/>
                <w:color w:val="000000" w:themeColor="text1"/>
                <w:sz w:val="22"/>
                <w:szCs w:val="22"/>
              </w:rPr>
            </w:pPr>
            <w:r w:rsidRPr="004D0550">
              <w:rPr>
                <w:rFonts w:ascii="Arial" w:hAnsi="Arial" w:cs="Arial"/>
                <w:b/>
                <w:bCs/>
                <w:color w:val="000000" w:themeColor="text1"/>
                <w:sz w:val="22"/>
                <w:szCs w:val="22"/>
              </w:rPr>
              <w:t>Radicado</w:t>
            </w:r>
            <w:r w:rsidRPr="004D0550">
              <w:rPr>
                <w:rFonts w:ascii="Arial" w:hAnsi="Arial" w:cs="Arial"/>
                <w:color w:val="000000" w:themeColor="text1"/>
                <w:sz w:val="22"/>
                <w:szCs w:val="22"/>
              </w:rPr>
              <w:t xml:space="preserve">: </w:t>
            </w:r>
            <w:r w:rsidRPr="004D0550">
              <w:rPr>
                <w:rFonts w:ascii="Arial" w:hAnsi="Arial" w:cs="Arial"/>
                <w:color w:val="000000" w:themeColor="text1"/>
                <w:sz w:val="22"/>
                <w:szCs w:val="22"/>
              </w:rPr>
              <w:tab/>
            </w:r>
          </w:p>
        </w:tc>
        <w:tc>
          <w:tcPr>
            <w:tcW w:w="6564" w:type="dxa"/>
            <w:tcBorders>
              <w:top w:val="single" w:sz="4" w:space="0" w:color="FFFFFF"/>
              <w:left w:val="single" w:sz="4" w:space="0" w:color="FFFFFF" w:themeColor="background1"/>
              <w:bottom w:val="single" w:sz="4" w:space="0" w:color="FFFFFF"/>
              <w:right w:val="single" w:sz="4" w:space="0" w:color="FFFFFF"/>
            </w:tcBorders>
          </w:tcPr>
          <w:p w14:paraId="1EB8A51D" w14:textId="18CA4E34" w:rsidR="0020519D" w:rsidRPr="004D0550" w:rsidRDefault="003C2B5B" w:rsidP="00F419A5">
            <w:pPr>
              <w:spacing w:line="276" w:lineRule="auto"/>
              <w:jc w:val="both"/>
              <w:rPr>
                <w:rFonts w:ascii="Arial" w:hAnsi="Arial" w:cs="Arial"/>
                <w:b/>
                <w:bCs/>
                <w:color w:val="000000" w:themeColor="text1"/>
                <w:sz w:val="22"/>
                <w:szCs w:val="22"/>
              </w:rPr>
            </w:pPr>
            <w:r w:rsidRPr="004D0550">
              <w:rPr>
                <w:rFonts w:ascii="Arial" w:hAnsi="Arial" w:cs="Arial"/>
                <w:color w:val="000000" w:themeColor="text1"/>
                <w:sz w:val="22"/>
                <w:szCs w:val="22"/>
              </w:rPr>
              <w:t>15001333300620180016100</w:t>
            </w:r>
          </w:p>
        </w:tc>
      </w:tr>
      <w:tr w:rsidR="0020519D" w:rsidRPr="004D0550" w14:paraId="14AD11AD" w14:textId="77777777" w:rsidTr="00F419A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4F510E" w14:textId="77777777" w:rsidR="0020519D" w:rsidRPr="004D0550" w:rsidRDefault="0020519D" w:rsidP="00F419A5">
            <w:pPr>
              <w:spacing w:line="276" w:lineRule="auto"/>
              <w:jc w:val="both"/>
              <w:rPr>
                <w:rFonts w:ascii="Arial" w:hAnsi="Arial" w:cs="Arial"/>
                <w:b/>
                <w:bCs/>
                <w:color w:val="000000" w:themeColor="text1"/>
                <w:sz w:val="22"/>
                <w:szCs w:val="22"/>
              </w:rPr>
            </w:pPr>
            <w:r w:rsidRPr="004D0550">
              <w:rPr>
                <w:rFonts w:ascii="Arial" w:hAnsi="Arial" w:cs="Arial"/>
                <w:b/>
                <w:bCs/>
                <w:color w:val="000000" w:themeColor="text1"/>
                <w:sz w:val="22"/>
                <w:szCs w:val="22"/>
              </w:rPr>
              <w:t>Demandante</w:t>
            </w:r>
            <w:r w:rsidRPr="004D0550">
              <w:rPr>
                <w:rFonts w:ascii="Arial" w:hAnsi="Arial" w:cs="Arial"/>
                <w:color w:val="000000" w:themeColor="text1"/>
                <w:sz w:val="22"/>
                <w:szCs w:val="22"/>
              </w:rPr>
              <w:t>:</w:t>
            </w:r>
          </w:p>
        </w:tc>
        <w:tc>
          <w:tcPr>
            <w:tcW w:w="6564" w:type="dxa"/>
            <w:tcBorders>
              <w:top w:val="single" w:sz="4" w:space="0" w:color="FFFFFF"/>
              <w:left w:val="single" w:sz="4" w:space="0" w:color="FFFFFF" w:themeColor="background1"/>
              <w:bottom w:val="single" w:sz="4" w:space="0" w:color="FFFFFF"/>
              <w:right w:val="single" w:sz="4" w:space="0" w:color="FFFFFF"/>
            </w:tcBorders>
          </w:tcPr>
          <w:p w14:paraId="2BE53EF5" w14:textId="7DBE695F" w:rsidR="0020519D" w:rsidRPr="004D0550" w:rsidRDefault="003C2B5B" w:rsidP="00F419A5">
            <w:pPr>
              <w:spacing w:line="276" w:lineRule="auto"/>
              <w:jc w:val="both"/>
              <w:rPr>
                <w:rFonts w:ascii="Arial" w:hAnsi="Arial" w:cs="Arial"/>
                <w:color w:val="000000" w:themeColor="text1"/>
                <w:sz w:val="22"/>
                <w:szCs w:val="22"/>
              </w:rPr>
            </w:pPr>
            <w:r w:rsidRPr="004D0550">
              <w:rPr>
                <w:rFonts w:ascii="Arial" w:hAnsi="Arial" w:cs="Arial"/>
                <w:color w:val="000000" w:themeColor="text1"/>
                <w:sz w:val="22"/>
                <w:szCs w:val="22"/>
              </w:rPr>
              <w:t xml:space="preserve">Jhan Carlos Amaya Callejas </w:t>
            </w:r>
            <w:r w:rsidR="00C27758" w:rsidRPr="004D0550">
              <w:rPr>
                <w:rFonts w:ascii="Arial" w:hAnsi="Arial" w:cs="Arial"/>
                <w:color w:val="000000" w:themeColor="text1"/>
                <w:sz w:val="22"/>
                <w:szCs w:val="22"/>
              </w:rPr>
              <w:t>y otros</w:t>
            </w:r>
          </w:p>
        </w:tc>
      </w:tr>
      <w:tr w:rsidR="0020519D" w:rsidRPr="004D0550" w14:paraId="07DDCFD5" w14:textId="77777777" w:rsidTr="00F419A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BD710" w14:textId="77777777" w:rsidR="0020519D" w:rsidRPr="004D0550" w:rsidRDefault="0020519D" w:rsidP="00F419A5">
            <w:pPr>
              <w:spacing w:line="276" w:lineRule="auto"/>
              <w:jc w:val="both"/>
              <w:rPr>
                <w:rFonts w:ascii="Arial" w:hAnsi="Arial" w:cs="Arial"/>
                <w:b/>
                <w:bCs/>
                <w:color w:val="000000" w:themeColor="text1"/>
                <w:sz w:val="22"/>
                <w:szCs w:val="22"/>
              </w:rPr>
            </w:pPr>
            <w:r w:rsidRPr="004D0550">
              <w:rPr>
                <w:rFonts w:ascii="Arial" w:hAnsi="Arial" w:cs="Arial"/>
                <w:b/>
                <w:bCs/>
                <w:color w:val="000000" w:themeColor="text1"/>
                <w:sz w:val="22"/>
                <w:szCs w:val="22"/>
              </w:rPr>
              <w:t>Demandado</w:t>
            </w:r>
            <w:r w:rsidRPr="004D0550">
              <w:rPr>
                <w:rFonts w:ascii="Arial" w:hAnsi="Arial" w:cs="Arial"/>
                <w:color w:val="000000" w:themeColor="text1"/>
                <w:sz w:val="22"/>
                <w:szCs w:val="22"/>
              </w:rPr>
              <w:t>:</w:t>
            </w:r>
          </w:p>
        </w:tc>
        <w:tc>
          <w:tcPr>
            <w:tcW w:w="6564" w:type="dxa"/>
            <w:tcBorders>
              <w:top w:val="single" w:sz="4" w:space="0" w:color="FFFFFF"/>
              <w:left w:val="single" w:sz="4" w:space="0" w:color="FFFFFF" w:themeColor="background1"/>
              <w:bottom w:val="single" w:sz="4" w:space="0" w:color="FFFFFF"/>
              <w:right w:val="single" w:sz="4" w:space="0" w:color="FFFFFF"/>
            </w:tcBorders>
          </w:tcPr>
          <w:p w14:paraId="65C66A03" w14:textId="46B8C226" w:rsidR="0020519D" w:rsidRPr="004D0550" w:rsidRDefault="004D5CCF" w:rsidP="003C2B5B">
            <w:pPr>
              <w:spacing w:line="276" w:lineRule="auto"/>
              <w:jc w:val="both"/>
              <w:rPr>
                <w:rFonts w:ascii="Arial" w:hAnsi="Arial" w:cs="Arial"/>
                <w:color w:val="000000" w:themeColor="text1"/>
                <w:sz w:val="22"/>
                <w:szCs w:val="22"/>
              </w:rPr>
            </w:pPr>
            <w:r w:rsidRPr="004D0550">
              <w:rPr>
                <w:rFonts w:ascii="Arial" w:hAnsi="Arial" w:cs="Arial"/>
                <w:color w:val="000000" w:themeColor="text1"/>
                <w:sz w:val="22"/>
                <w:szCs w:val="22"/>
              </w:rPr>
              <w:t>Salud Total EPS S.A</w:t>
            </w:r>
            <w:r w:rsidR="003C2B5B" w:rsidRPr="004D0550">
              <w:rPr>
                <w:rFonts w:ascii="Arial" w:hAnsi="Arial" w:cs="Arial"/>
                <w:color w:val="000000" w:themeColor="text1"/>
                <w:sz w:val="22"/>
                <w:szCs w:val="22"/>
              </w:rPr>
              <w:t xml:space="preserve"> y</w:t>
            </w:r>
            <w:r w:rsidR="00C27758" w:rsidRPr="004D0550">
              <w:rPr>
                <w:rFonts w:ascii="Arial" w:hAnsi="Arial" w:cs="Arial"/>
                <w:color w:val="000000" w:themeColor="text1"/>
                <w:sz w:val="22"/>
                <w:szCs w:val="22"/>
              </w:rPr>
              <w:t xml:space="preserve"> otro</w:t>
            </w:r>
            <w:r w:rsidR="003C2B5B" w:rsidRPr="004D0550">
              <w:rPr>
                <w:rFonts w:ascii="Arial" w:hAnsi="Arial" w:cs="Arial"/>
                <w:color w:val="000000" w:themeColor="text1"/>
                <w:sz w:val="22"/>
                <w:szCs w:val="22"/>
              </w:rPr>
              <w:t>s</w:t>
            </w:r>
          </w:p>
        </w:tc>
      </w:tr>
      <w:tr w:rsidR="0020519D" w:rsidRPr="004D0550" w14:paraId="24E9F8AF" w14:textId="77777777" w:rsidTr="00F419A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7AD094" w14:textId="77777777" w:rsidR="0020519D" w:rsidRPr="004D0550" w:rsidRDefault="0020519D" w:rsidP="00F419A5">
            <w:pPr>
              <w:spacing w:line="276" w:lineRule="auto"/>
              <w:jc w:val="both"/>
              <w:rPr>
                <w:rFonts w:ascii="Arial" w:hAnsi="Arial" w:cs="Arial"/>
                <w:b/>
                <w:bCs/>
                <w:color w:val="000000" w:themeColor="text1"/>
                <w:sz w:val="22"/>
                <w:szCs w:val="22"/>
              </w:rPr>
            </w:pPr>
            <w:r w:rsidRPr="004D0550">
              <w:rPr>
                <w:rFonts w:ascii="Arial" w:hAnsi="Arial" w:cs="Arial"/>
                <w:b/>
                <w:bCs/>
                <w:color w:val="000000" w:themeColor="text1"/>
                <w:sz w:val="22"/>
                <w:szCs w:val="22"/>
              </w:rPr>
              <w:t>Llamado en Garantía</w:t>
            </w:r>
            <w:r w:rsidRPr="004D0550">
              <w:rPr>
                <w:rFonts w:ascii="Arial" w:hAnsi="Arial" w:cs="Arial"/>
                <w:color w:val="000000" w:themeColor="text1"/>
                <w:sz w:val="22"/>
                <w:szCs w:val="22"/>
              </w:rPr>
              <w:t>:</w:t>
            </w:r>
          </w:p>
        </w:tc>
        <w:tc>
          <w:tcPr>
            <w:tcW w:w="6564" w:type="dxa"/>
            <w:tcBorders>
              <w:top w:val="single" w:sz="4" w:space="0" w:color="FFFFFF"/>
              <w:left w:val="single" w:sz="4" w:space="0" w:color="FFFFFF" w:themeColor="background1"/>
              <w:bottom w:val="single" w:sz="4" w:space="0" w:color="FFFFFF"/>
              <w:right w:val="single" w:sz="4" w:space="0" w:color="FFFFFF"/>
            </w:tcBorders>
          </w:tcPr>
          <w:p w14:paraId="79A0B26D" w14:textId="0743DF17" w:rsidR="0020519D" w:rsidRPr="004D0550" w:rsidRDefault="003C2B5B" w:rsidP="00F419A5">
            <w:pPr>
              <w:tabs>
                <w:tab w:val="right" w:pos="9404"/>
              </w:tabs>
              <w:spacing w:line="276" w:lineRule="auto"/>
              <w:jc w:val="both"/>
              <w:rPr>
                <w:rFonts w:ascii="Arial" w:hAnsi="Arial" w:cs="Arial"/>
                <w:color w:val="000000" w:themeColor="text1"/>
                <w:sz w:val="22"/>
                <w:szCs w:val="22"/>
              </w:rPr>
            </w:pPr>
            <w:r w:rsidRPr="004D0550">
              <w:rPr>
                <w:rFonts w:ascii="Arial" w:hAnsi="Arial" w:cs="Arial"/>
                <w:color w:val="000000" w:themeColor="text1"/>
                <w:sz w:val="22"/>
                <w:szCs w:val="22"/>
              </w:rPr>
              <w:t>Chubb Seguros Colombia S.A.</w:t>
            </w:r>
          </w:p>
        </w:tc>
      </w:tr>
      <w:bookmarkEnd w:id="0"/>
    </w:tbl>
    <w:p w14:paraId="3EF6196E" w14:textId="77777777" w:rsidR="0020519D" w:rsidRPr="004D0550" w:rsidRDefault="0020519D" w:rsidP="0020519D">
      <w:pPr>
        <w:spacing w:line="360" w:lineRule="auto"/>
        <w:jc w:val="both"/>
        <w:rPr>
          <w:rFonts w:ascii="Arial" w:hAnsi="Arial" w:cs="Arial"/>
          <w:color w:val="000000" w:themeColor="text1"/>
          <w:sz w:val="22"/>
          <w:szCs w:val="22"/>
        </w:rPr>
      </w:pPr>
    </w:p>
    <w:p w14:paraId="023A7239" w14:textId="40D9EF67" w:rsidR="0020519D" w:rsidRPr="004D0550" w:rsidRDefault="0020519D" w:rsidP="0020519D">
      <w:pPr>
        <w:spacing w:line="360" w:lineRule="auto"/>
        <w:jc w:val="both"/>
        <w:rPr>
          <w:rFonts w:ascii="Arial" w:hAnsi="Arial" w:cs="Arial"/>
          <w:color w:val="000000" w:themeColor="text1"/>
          <w:sz w:val="22"/>
          <w:szCs w:val="22"/>
        </w:rPr>
      </w:pPr>
      <w:r w:rsidRPr="004D0550">
        <w:rPr>
          <w:rFonts w:ascii="Arial" w:hAnsi="Arial" w:cs="Arial"/>
          <w:b/>
          <w:bCs/>
          <w:color w:val="000000" w:themeColor="text1"/>
          <w:sz w:val="22"/>
          <w:szCs w:val="22"/>
        </w:rPr>
        <w:t xml:space="preserve">GUSTAVO ALBERTO HERRERA ÁVILA, </w:t>
      </w:r>
      <w:r w:rsidRPr="004D0550">
        <w:rPr>
          <w:rFonts w:ascii="Arial" w:hAnsi="Arial" w:cs="Arial"/>
          <w:color w:val="000000" w:themeColor="text1"/>
          <w:sz w:val="22"/>
          <w:szCs w:val="22"/>
        </w:rPr>
        <w:t>identificado con cédula de ciudadanía No. 19.395.114 de Bogotá, abogado titulado y en ejercicio, portador de la tarjeta profesional No. 39.116 del Consejo Superior de la Judicatura, actuando en mi calidad de apoderado de</w:t>
      </w:r>
      <w:r w:rsidRPr="004D0550">
        <w:rPr>
          <w:rFonts w:ascii="Arial" w:hAnsi="Arial" w:cs="Arial"/>
          <w:b/>
          <w:bCs/>
          <w:color w:val="000000" w:themeColor="text1"/>
          <w:sz w:val="22"/>
          <w:szCs w:val="22"/>
        </w:rPr>
        <w:t xml:space="preserve"> </w:t>
      </w:r>
      <w:r w:rsidR="003C2B5B" w:rsidRPr="004D0550">
        <w:rPr>
          <w:rFonts w:ascii="Arial" w:hAnsi="Arial" w:cs="Arial"/>
          <w:b/>
          <w:bCs/>
          <w:color w:val="000000" w:themeColor="text1"/>
          <w:sz w:val="22"/>
          <w:szCs w:val="22"/>
        </w:rPr>
        <w:t>CHUBB SEGUROS COLOMBIA S.A.</w:t>
      </w:r>
      <w:bookmarkStart w:id="2" w:name="_Hlk111204240"/>
      <w:r w:rsidRPr="004D0550">
        <w:rPr>
          <w:rFonts w:ascii="Arial" w:hAnsi="Arial" w:cs="Arial"/>
          <w:color w:val="000000" w:themeColor="text1"/>
          <w:sz w:val="22"/>
          <w:szCs w:val="22"/>
        </w:rPr>
        <w:t>, de manera respetuosa y encontrándome dentro de</w:t>
      </w:r>
      <w:r w:rsidR="00ED4EFA" w:rsidRPr="004D0550">
        <w:rPr>
          <w:rFonts w:ascii="Arial" w:hAnsi="Arial" w:cs="Arial"/>
          <w:color w:val="000000" w:themeColor="text1"/>
          <w:sz w:val="22"/>
          <w:szCs w:val="22"/>
        </w:rPr>
        <w:t xml:space="preserve">l término legal, manifiesto que, </w:t>
      </w:r>
      <w:r w:rsidRPr="004D0550">
        <w:rPr>
          <w:rFonts w:ascii="Arial" w:hAnsi="Arial" w:cs="Arial"/>
          <w:color w:val="000000" w:themeColor="text1"/>
          <w:sz w:val="22"/>
          <w:szCs w:val="22"/>
        </w:rPr>
        <w:t xml:space="preserve">procedo a presentar </w:t>
      </w:r>
      <w:r w:rsidRPr="004D0550">
        <w:rPr>
          <w:rFonts w:ascii="Arial" w:hAnsi="Arial" w:cs="Arial"/>
          <w:b/>
          <w:bCs/>
          <w:color w:val="000000" w:themeColor="text1"/>
          <w:sz w:val="22"/>
          <w:szCs w:val="22"/>
        </w:rPr>
        <w:t>ALEGATOS DE CONCLUSIÓN DE PRIMERA INSTANCIA</w:t>
      </w:r>
      <w:r w:rsidR="00ED4EFA" w:rsidRPr="004D0550">
        <w:rPr>
          <w:rFonts w:ascii="Arial" w:hAnsi="Arial" w:cs="Arial"/>
          <w:b/>
          <w:bCs/>
          <w:color w:val="000000" w:themeColor="text1"/>
          <w:sz w:val="22"/>
          <w:szCs w:val="22"/>
        </w:rPr>
        <w:t>,</w:t>
      </w:r>
      <w:r w:rsidRPr="004D0550">
        <w:rPr>
          <w:rFonts w:ascii="Arial" w:hAnsi="Arial" w:cs="Arial"/>
          <w:color w:val="000000" w:themeColor="text1"/>
          <w:sz w:val="22"/>
          <w:szCs w:val="22"/>
        </w:rPr>
        <w:t xml:space="preserve"> con fundamento en las consideraciones que se expondrán a continuación.</w:t>
      </w:r>
    </w:p>
    <w:p w14:paraId="173C9F58" w14:textId="77777777" w:rsidR="0020519D" w:rsidRPr="004D0550" w:rsidRDefault="0020519D" w:rsidP="0020519D">
      <w:pPr>
        <w:spacing w:line="360" w:lineRule="auto"/>
        <w:jc w:val="both"/>
        <w:rPr>
          <w:rFonts w:ascii="Arial" w:hAnsi="Arial" w:cs="Arial"/>
          <w:color w:val="000000" w:themeColor="text1"/>
          <w:sz w:val="22"/>
          <w:szCs w:val="22"/>
        </w:rPr>
      </w:pPr>
    </w:p>
    <w:p w14:paraId="0BB9B403" w14:textId="77777777" w:rsidR="0020519D" w:rsidRPr="004D0550" w:rsidRDefault="0020519D" w:rsidP="0032666E">
      <w:pPr>
        <w:pStyle w:val="Prrafodelista"/>
        <w:numPr>
          <w:ilvl w:val="0"/>
          <w:numId w:val="29"/>
        </w:numPr>
        <w:spacing w:line="360" w:lineRule="auto"/>
        <w:jc w:val="center"/>
        <w:rPr>
          <w:b/>
          <w:bCs/>
          <w:color w:val="000000" w:themeColor="text1"/>
          <w:u w:val="single"/>
        </w:rPr>
      </w:pPr>
      <w:r w:rsidRPr="004D0550">
        <w:rPr>
          <w:b/>
          <w:bCs/>
          <w:color w:val="000000" w:themeColor="text1"/>
          <w:u w:val="single"/>
        </w:rPr>
        <w:t>OPORTUNIDAD PROCESAL</w:t>
      </w:r>
    </w:p>
    <w:p w14:paraId="6E3B94AE" w14:textId="77777777" w:rsidR="0020519D" w:rsidRPr="004D0550" w:rsidRDefault="0020519D" w:rsidP="0020519D">
      <w:pPr>
        <w:spacing w:line="360" w:lineRule="auto"/>
        <w:jc w:val="both"/>
        <w:rPr>
          <w:rFonts w:ascii="Arial" w:hAnsi="Arial" w:cs="Arial"/>
          <w:b/>
          <w:bCs/>
          <w:color w:val="000000" w:themeColor="text1"/>
          <w:sz w:val="22"/>
          <w:szCs w:val="22"/>
          <w:u w:val="single"/>
        </w:rPr>
      </w:pPr>
    </w:p>
    <w:p w14:paraId="7EC3BCE3" w14:textId="37F28ACB" w:rsidR="0020519D" w:rsidRPr="004D0550" w:rsidRDefault="0020519D" w:rsidP="0020519D">
      <w:pPr>
        <w:spacing w:line="360" w:lineRule="auto"/>
        <w:jc w:val="both"/>
        <w:rPr>
          <w:rFonts w:ascii="Arial" w:hAnsi="Arial" w:cs="Arial"/>
          <w:sz w:val="22"/>
          <w:szCs w:val="22"/>
        </w:rPr>
      </w:pPr>
      <w:r w:rsidRPr="004D0550">
        <w:rPr>
          <w:rFonts w:ascii="Arial" w:hAnsi="Arial" w:cs="Arial"/>
          <w:sz w:val="22"/>
          <w:szCs w:val="22"/>
        </w:rPr>
        <w:t>El artículo 181 de la Ley 1437 de 2011, sobre el traslado para presentar alegatos de conclusión establece “</w:t>
      </w:r>
      <w:r w:rsidRPr="004D0550">
        <w:rPr>
          <w:rFonts w:ascii="Arial" w:hAnsi="Arial" w:cs="Arial"/>
          <w:i/>
          <w:iCs/>
          <w:sz w:val="22"/>
          <w:szCs w:val="22"/>
        </w:rPr>
        <w:t>sin perjuicio de que por considerarla innecesaria ordene la presentación por escrito de los alegatos dentro de los diez (10) días siguientes, caso en el cual dictará sentencia en el término de veinte (20) días siguientes al vencimiento de aquel concedido para presentar alegatos”</w:t>
      </w:r>
      <w:r w:rsidRPr="004D0550">
        <w:rPr>
          <w:rFonts w:ascii="Arial" w:hAnsi="Arial" w:cs="Arial"/>
          <w:sz w:val="22"/>
          <w:szCs w:val="22"/>
        </w:rPr>
        <w:t xml:space="preserve">. </w:t>
      </w:r>
      <w:r w:rsidR="00ED4EFA" w:rsidRPr="004D0550">
        <w:rPr>
          <w:rFonts w:ascii="Arial" w:hAnsi="Arial" w:cs="Arial"/>
          <w:sz w:val="22"/>
          <w:szCs w:val="22"/>
        </w:rPr>
        <w:t xml:space="preserve">El </w:t>
      </w:r>
      <w:r w:rsidRPr="004D0550">
        <w:rPr>
          <w:rFonts w:ascii="Arial" w:hAnsi="Arial" w:cs="Arial"/>
          <w:sz w:val="22"/>
          <w:szCs w:val="22"/>
        </w:rPr>
        <w:t xml:space="preserve">juzgado en </w:t>
      </w:r>
      <w:r w:rsidR="003C2B5B" w:rsidRPr="004D0550">
        <w:rPr>
          <w:rFonts w:ascii="Arial" w:hAnsi="Arial" w:cs="Arial"/>
          <w:sz w:val="22"/>
          <w:szCs w:val="22"/>
        </w:rPr>
        <w:t>auto d</w:t>
      </w:r>
      <w:r w:rsidRPr="004D0550">
        <w:rPr>
          <w:rFonts w:ascii="Arial" w:hAnsi="Arial" w:cs="Arial"/>
          <w:sz w:val="22"/>
          <w:szCs w:val="22"/>
        </w:rPr>
        <w:t xml:space="preserve">el </w:t>
      </w:r>
      <w:r w:rsidR="003C2B5B" w:rsidRPr="004D0550">
        <w:rPr>
          <w:rFonts w:ascii="Arial" w:hAnsi="Arial" w:cs="Arial"/>
          <w:sz w:val="22"/>
          <w:szCs w:val="22"/>
        </w:rPr>
        <w:t>15</w:t>
      </w:r>
      <w:r w:rsidRPr="004D0550">
        <w:rPr>
          <w:rFonts w:ascii="Arial" w:hAnsi="Arial" w:cs="Arial"/>
          <w:sz w:val="22"/>
          <w:szCs w:val="22"/>
        </w:rPr>
        <w:t xml:space="preserve"> de agosto de 2024 ordenó el traslado para alegatos de conclusión por</w:t>
      </w:r>
      <w:r w:rsidR="00ED4EFA" w:rsidRPr="004D0550">
        <w:rPr>
          <w:rFonts w:ascii="Arial" w:hAnsi="Arial" w:cs="Arial"/>
          <w:sz w:val="22"/>
          <w:szCs w:val="22"/>
        </w:rPr>
        <w:t xml:space="preserve"> el</w:t>
      </w:r>
      <w:r w:rsidRPr="004D0550">
        <w:rPr>
          <w:rFonts w:ascii="Arial" w:hAnsi="Arial" w:cs="Arial"/>
          <w:sz w:val="22"/>
          <w:szCs w:val="22"/>
        </w:rPr>
        <w:t xml:space="preserve"> término</w:t>
      </w:r>
      <w:r w:rsidR="00ED4EFA" w:rsidRPr="004D0550">
        <w:rPr>
          <w:rFonts w:ascii="Arial" w:hAnsi="Arial" w:cs="Arial"/>
          <w:sz w:val="22"/>
          <w:szCs w:val="22"/>
        </w:rPr>
        <w:t xml:space="preserve"> común</w:t>
      </w:r>
      <w:r w:rsidRPr="004D0550">
        <w:rPr>
          <w:rFonts w:ascii="Arial" w:hAnsi="Arial" w:cs="Arial"/>
          <w:sz w:val="22"/>
          <w:szCs w:val="22"/>
        </w:rPr>
        <w:t xml:space="preserve"> de</w:t>
      </w:r>
      <w:r w:rsidR="00ED4EFA" w:rsidRPr="004D0550">
        <w:rPr>
          <w:rFonts w:ascii="Arial" w:hAnsi="Arial" w:cs="Arial"/>
          <w:sz w:val="22"/>
          <w:szCs w:val="22"/>
        </w:rPr>
        <w:t xml:space="preserve"> diez (</w:t>
      </w:r>
      <w:r w:rsidRPr="004D0550">
        <w:rPr>
          <w:rFonts w:ascii="Arial" w:hAnsi="Arial" w:cs="Arial"/>
          <w:sz w:val="22"/>
          <w:szCs w:val="22"/>
        </w:rPr>
        <w:t>10</w:t>
      </w:r>
      <w:r w:rsidR="00ED4EFA" w:rsidRPr="004D0550">
        <w:rPr>
          <w:rFonts w:ascii="Arial" w:hAnsi="Arial" w:cs="Arial"/>
          <w:sz w:val="22"/>
          <w:szCs w:val="22"/>
        </w:rPr>
        <w:t>)</w:t>
      </w:r>
      <w:r w:rsidRPr="004D0550">
        <w:rPr>
          <w:rFonts w:ascii="Arial" w:hAnsi="Arial" w:cs="Arial"/>
          <w:sz w:val="22"/>
          <w:szCs w:val="22"/>
        </w:rPr>
        <w:t xml:space="preserve"> días. Por lo cual, el presente memorial de alegatos de conclusión es presentado en </w:t>
      </w:r>
      <w:r w:rsidR="00ED4EFA" w:rsidRPr="004D0550">
        <w:rPr>
          <w:rFonts w:ascii="Arial" w:hAnsi="Arial" w:cs="Arial"/>
          <w:sz w:val="22"/>
          <w:szCs w:val="22"/>
        </w:rPr>
        <w:t>adecuada oportunidad.</w:t>
      </w:r>
    </w:p>
    <w:p w14:paraId="36323D09" w14:textId="77777777" w:rsidR="0020519D" w:rsidRPr="004D0550" w:rsidRDefault="0020519D" w:rsidP="0020519D">
      <w:pPr>
        <w:spacing w:line="360" w:lineRule="auto"/>
        <w:rPr>
          <w:rFonts w:ascii="Arial" w:hAnsi="Arial" w:cs="Arial"/>
          <w:b/>
          <w:bCs/>
          <w:color w:val="000000" w:themeColor="text1"/>
          <w:sz w:val="22"/>
          <w:szCs w:val="22"/>
          <w:u w:val="single"/>
        </w:rPr>
      </w:pPr>
    </w:p>
    <w:p w14:paraId="7221B4C6" w14:textId="01EA9C64" w:rsidR="0020519D" w:rsidRPr="004D0550" w:rsidRDefault="0020519D" w:rsidP="0020519D">
      <w:pPr>
        <w:pStyle w:val="Prrafodelista"/>
        <w:numPr>
          <w:ilvl w:val="0"/>
          <w:numId w:val="29"/>
        </w:numPr>
        <w:spacing w:line="360" w:lineRule="auto"/>
        <w:jc w:val="center"/>
        <w:rPr>
          <w:b/>
          <w:bCs/>
          <w:color w:val="000000" w:themeColor="text1"/>
          <w:u w:val="single"/>
        </w:rPr>
      </w:pPr>
      <w:r w:rsidRPr="004D0550">
        <w:rPr>
          <w:b/>
          <w:bCs/>
          <w:color w:val="000000" w:themeColor="text1"/>
          <w:u w:val="single"/>
        </w:rPr>
        <w:t>ARGUMENTOS DE DEFENSA</w:t>
      </w:r>
    </w:p>
    <w:p w14:paraId="2CD3A5A5" w14:textId="77777777" w:rsidR="00B35133" w:rsidRPr="004D0550" w:rsidRDefault="00B35133" w:rsidP="00B35133">
      <w:pPr>
        <w:pStyle w:val="Prrafodelista"/>
        <w:spacing w:line="360" w:lineRule="auto"/>
        <w:ind w:firstLine="0"/>
        <w:rPr>
          <w:b/>
          <w:bCs/>
          <w:color w:val="000000" w:themeColor="text1"/>
          <w:u w:val="single"/>
        </w:rPr>
      </w:pPr>
    </w:p>
    <w:p w14:paraId="3D400388" w14:textId="7FBB134A" w:rsidR="00064BF3" w:rsidRPr="004D0550" w:rsidRDefault="00064BF3" w:rsidP="006A600F">
      <w:pPr>
        <w:pStyle w:val="Prrafodelista"/>
        <w:numPr>
          <w:ilvl w:val="0"/>
          <w:numId w:val="30"/>
        </w:numPr>
        <w:spacing w:line="360" w:lineRule="auto"/>
        <w:rPr>
          <w:b/>
          <w:bCs/>
          <w:color w:val="000000" w:themeColor="text1"/>
        </w:rPr>
      </w:pPr>
      <w:r w:rsidRPr="004D0550">
        <w:rPr>
          <w:b/>
          <w:bCs/>
          <w:color w:val="000000" w:themeColor="text1"/>
        </w:rPr>
        <w:t>FALTA DE LEGITIMACIÓN EN LA CAUSA POR PASIVA:</w:t>
      </w:r>
    </w:p>
    <w:p w14:paraId="5BD44F19" w14:textId="77777777" w:rsidR="00064BF3" w:rsidRPr="004D0550" w:rsidRDefault="00064BF3" w:rsidP="00064BF3">
      <w:pPr>
        <w:spacing w:line="360" w:lineRule="auto"/>
        <w:rPr>
          <w:rFonts w:ascii="Arial" w:hAnsi="Arial" w:cs="Arial"/>
          <w:b/>
          <w:bCs/>
          <w:color w:val="000000" w:themeColor="text1"/>
          <w:sz w:val="22"/>
          <w:szCs w:val="22"/>
        </w:rPr>
      </w:pPr>
    </w:p>
    <w:p w14:paraId="69E2C2CA" w14:textId="6130718B" w:rsidR="004D5CCF" w:rsidRPr="004D0550" w:rsidRDefault="00C72261" w:rsidP="00C72261">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lastRenderedPageBreak/>
        <w:t>En el presente caso, el demandante alegó</w:t>
      </w:r>
      <w:r w:rsidR="00316BF1" w:rsidRPr="004D0550">
        <w:rPr>
          <w:rFonts w:ascii="Arial" w:hAnsi="Arial" w:cs="Arial"/>
          <w:color w:val="000000" w:themeColor="text1"/>
          <w:sz w:val="22"/>
          <w:szCs w:val="22"/>
        </w:rPr>
        <w:t>, a título de falla en el servicio,</w:t>
      </w:r>
      <w:r w:rsidRPr="004D0550">
        <w:rPr>
          <w:rFonts w:ascii="Arial" w:hAnsi="Arial" w:cs="Arial"/>
          <w:color w:val="000000" w:themeColor="text1"/>
          <w:sz w:val="22"/>
          <w:szCs w:val="22"/>
        </w:rPr>
        <w:t xml:space="preserve"> supuestas irregularidades y funcionamiento defectuoso en </w:t>
      </w:r>
      <w:r w:rsidR="004D5CCF" w:rsidRPr="004D0550">
        <w:rPr>
          <w:rFonts w:ascii="Arial" w:hAnsi="Arial" w:cs="Arial"/>
          <w:color w:val="000000" w:themeColor="text1"/>
          <w:sz w:val="22"/>
          <w:szCs w:val="22"/>
        </w:rPr>
        <w:t>la supuesta privación injusta de la libertad errónea, por lo cual se acreditó la falta de legitimación en la causa de SALUD TOTAL EPS S.A pues no es la encargada de funciones de privación de la libertad ni de la supuesta errónea y confusa identificación del accionante con el comandante del frente “DOMINGO ALAIN” del Ejército de Liberación Nacional E.L.N. alias “Garganta”.</w:t>
      </w:r>
    </w:p>
    <w:p w14:paraId="2E442759" w14:textId="77777777" w:rsidR="004D5CCF" w:rsidRPr="004D0550" w:rsidRDefault="004D5CCF" w:rsidP="00C72261">
      <w:pPr>
        <w:spacing w:line="360" w:lineRule="auto"/>
        <w:jc w:val="both"/>
        <w:rPr>
          <w:rFonts w:ascii="Arial" w:hAnsi="Arial" w:cs="Arial"/>
          <w:color w:val="000000" w:themeColor="text1"/>
          <w:sz w:val="22"/>
          <w:szCs w:val="22"/>
        </w:rPr>
      </w:pPr>
    </w:p>
    <w:p w14:paraId="1474939E" w14:textId="02F7B1C1" w:rsidR="004D5CCF" w:rsidRPr="004D0550" w:rsidRDefault="004D5CCF" w:rsidP="00C72261">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 xml:space="preserve">Adicionalmente, alegó </w:t>
      </w:r>
      <w:r w:rsidR="0096519A" w:rsidRPr="004D0550">
        <w:rPr>
          <w:rFonts w:ascii="Arial" w:hAnsi="Arial" w:cs="Arial"/>
          <w:color w:val="000000" w:themeColor="text1"/>
          <w:sz w:val="22"/>
          <w:szCs w:val="22"/>
        </w:rPr>
        <w:t>la falta de autorización para la prestación de servicios médicos asistenciales externos al centro penitenciario en su estado de recluso</w:t>
      </w:r>
      <w:r w:rsidRPr="004D0550">
        <w:rPr>
          <w:rFonts w:ascii="Arial" w:hAnsi="Arial" w:cs="Arial"/>
          <w:color w:val="000000" w:themeColor="text1"/>
          <w:sz w:val="22"/>
          <w:szCs w:val="22"/>
        </w:rPr>
        <w:t>, se comprueba la falta de legitimación en la causa de SALUD TOTAL EPS S.A pues no es la encargada de realizar la autorización carcelaria para que los reclusos puedan acudir a la prestación de servicios asistenciales.</w:t>
      </w:r>
    </w:p>
    <w:p w14:paraId="1B616F38" w14:textId="77777777" w:rsidR="00C72261" w:rsidRPr="004D0550" w:rsidRDefault="00C72261" w:rsidP="00064BF3">
      <w:pPr>
        <w:spacing w:line="360" w:lineRule="auto"/>
        <w:rPr>
          <w:rFonts w:ascii="Arial" w:hAnsi="Arial" w:cs="Arial"/>
          <w:b/>
          <w:bCs/>
          <w:color w:val="000000" w:themeColor="text1"/>
          <w:sz w:val="22"/>
          <w:szCs w:val="22"/>
        </w:rPr>
      </w:pPr>
    </w:p>
    <w:p w14:paraId="7AEB51FD" w14:textId="61FC5C66" w:rsidR="00064BF3" w:rsidRPr="004D0550" w:rsidRDefault="00064BF3" w:rsidP="00064BF3">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El Consejo de Estado en reiter</w:t>
      </w:r>
      <w:r w:rsidR="00316BF1" w:rsidRPr="004D0550">
        <w:rPr>
          <w:rFonts w:ascii="Arial" w:hAnsi="Arial" w:cs="Arial"/>
          <w:color w:val="000000" w:themeColor="text1"/>
          <w:sz w:val="22"/>
          <w:szCs w:val="22"/>
        </w:rPr>
        <w:t>ada jurisprudencia establece cómo</w:t>
      </w:r>
      <w:r w:rsidRPr="004D0550">
        <w:rPr>
          <w:rFonts w:ascii="Arial" w:hAnsi="Arial" w:cs="Arial"/>
          <w:color w:val="000000" w:themeColor="text1"/>
          <w:sz w:val="22"/>
          <w:szCs w:val="22"/>
        </w:rPr>
        <w:t xml:space="preserve"> se debe interpretar la legitimación en la causa por pasiva</w:t>
      </w:r>
      <w:r w:rsidR="00316BF1" w:rsidRPr="004D0550">
        <w:rPr>
          <w:rFonts w:ascii="Arial" w:hAnsi="Arial" w:cs="Arial"/>
          <w:color w:val="000000" w:themeColor="text1"/>
          <w:sz w:val="22"/>
          <w:szCs w:val="22"/>
        </w:rPr>
        <w:t>:</w:t>
      </w:r>
    </w:p>
    <w:p w14:paraId="3C92D2B1" w14:textId="77777777" w:rsidR="0078688D" w:rsidRPr="004D0550" w:rsidRDefault="0078688D" w:rsidP="00064BF3">
      <w:pPr>
        <w:spacing w:line="360" w:lineRule="auto"/>
        <w:jc w:val="both"/>
        <w:rPr>
          <w:rFonts w:ascii="Arial" w:hAnsi="Arial" w:cs="Arial"/>
          <w:color w:val="000000" w:themeColor="text1"/>
          <w:sz w:val="22"/>
          <w:szCs w:val="22"/>
        </w:rPr>
      </w:pPr>
    </w:p>
    <w:p w14:paraId="34FBE664" w14:textId="0054210A" w:rsidR="00064BF3" w:rsidRPr="004D0550" w:rsidRDefault="00064BF3" w:rsidP="00064BF3">
      <w:pPr>
        <w:spacing w:line="276" w:lineRule="auto"/>
        <w:ind w:left="708"/>
        <w:jc w:val="both"/>
        <w:rPr>
          <w:rFonts w:ascii="Arial" w:hAnsi="Arial" w:cs="Arial"/>
          <w:color w:val="000000" w:themeColor="text1"/>
          <w:sz w:val="20"/>
          <w:szCs w:val="20"/>
        </w:rPr>
      </w:pPr>
      <w:r w:rsidRPr="004D0550">
        <w:rPr>
          <w:rFonts w:ascii="Arial" w:hAnsi="Arial" w:cs="Arial"/>
          <w:color w:val="000000" w:themeColor="text1"/>
          <w:sz w:val="20"/>
          <w:szCs w:val="20"/>
        </w:rPr>
        <w:t>“</w:t>
      </w:r>
      <w:r w:rsidRPr="004D0550">
        <w:rPr>
          <w:rFonts w:ascii="Arial" w:hAnsi="Arial" w:cs="Arial"/>
          <w:i/>
          <w:iCs/>
          <w:color w:val="000000" w:themeColor="text1"/>
          <w:sz w:val="20"/>
          <w:szCs w:val="20"/>
        </w:rPr>
        <w:t xml:space="preserve">la legitimación en la causa corresponde a uno de los presupuestos necesarios para obtener sentencia favorable a las pretensiones contenidas en la demanda y, por lo tanto, </w:t>
      </w:r>
      <w:r w:rsidRPr="004D0550">
        <w:rPr>
          <w:rFonts w:ascii="Arial" w:hAnsi="Arial" w:cs="Arial"/>
          <w:b/>
          <w:bCs/>
          <w:i/>
          <w:iCs/>
          <w:color w:val="000000" w:themeColor="text1"/>
          <w:sz w:val="20"/>
          <w:szCs w:val="20"/>
          <w:u w:val="single"/>
        </w:rPr>
        <w:t>desde el extremo activo significa ser la persona titular del interés jurídico que se debate en el proceso</w:t>
      </w:r>
      <w:r w:rsidRPr="004D0550">
        <w:rPr>
          <w:rFonts w:ascii="Arial" w:hAnsi="Arial" w:cs="Arial"/>
          <w:i/>
          <w:iCs/>
          <w:color w:val="000000" w:themeColor="text1"/>
          <w:sz w:val="20"/>
          <w:szCs w:val="20"/>
        </w:rPr>
        <w:t>, mientras que, desde la perspectiva pasiva de la relación jurídico – procesal, supone ser el sujeto llamado a responder a partir de la relación jurídica sustancial, por el derecho o  interés que es objeto de controversia</w:t>
      </w:r>
      <w:r w:rsidRPr="004D0550">
        <w:rPr>
          <w:rFonts w:ascii="Arial" w:hAnsi="Arial" w:cs="Arial"/>
          <w:color w:val="000000" w:themeColor="text1"/>
          <w:sz w:val="20"/>
          <w:szCs w:val="20"/>
        </w:rPr>
        <w:t>”</w:t>
      </w:r>
      <w:r w:rsidRPr="004D0550">
        <w:rPr>
          <w:rStyle w:val="Refdenotaalpie"/>
          <w:rFonts w:ascii="Arial" w:hAnsi="Arial" w:cs="Arial"/>
          <w:color w:val="000000" w:themeColor="text1"/>
          <w:sz w:val="20"/>
          <w:szCs w:val="20"/>
        </w:rPr>
        <w:footnoteReference w:id="1"/>
      </w:r>
      <w:r w:rsidRPr="004D0550">
        <w:rPr>
          <w:rFonts w:ascii="Arial" w:hAnsi="Arial" w:cs="Arial"/>
          <w:color w:val="000000" w:themeColor="text1"/>
          <w:sz w:val="20"/>
          <w:szCs w:val="20"/>
        </w:rPr>
        <w:t>. Negrilla y subrayado fuera de texto.</w:t>
      </w:r>
    </w:p>
    <w:p w14:paraId="3EC25781" w14:textId="089C249C" w:rsidR="00064BF3" w:rsidRPr="004D0550" w:rsidRDefault="00064BF3" w:rsidP="00064BF3">
      <w:pPr>
        <w:spacing w:line="276" w:lineRule="auto"/>
        <w:ind w:left="708"/>
        <w:jc w:val="both"/>
        <w:rPr>
          <w:rFonts w:ascii="Arial" w:hAnsi="Arial" w:cs="Arial"/>
          <w:i/>
          <w:iCs/>
          <w:color w:val="000000" w:themeColor="text1"/>
          <w:sz w:val="20"/>
          <w:szCs w:val="20"/>
        </w:rPr>
      </w:pPr>
      <w:r w:rsidRPr="004D0550">
        <w:rPr>
          <w:rFonts w:ascii="Arial" w:hAnsi="Arial" w:cs="Arial"/>
          <w:color w:val="000000" w:themeColor="text1"/>
          <w:sz w:val="20"/>
          <w:szCs w:val="20"/>
        </w:rPr>
        <w:t>“</w:t>
      </w:r>
      <w:r w:rsidRPr="004D0550">
        <w:rPr>
          <w:rFonts w:ascii="Arial" w:hAnsi="Arial" w:cs="Arial"/>
          <w:i/>
          <w:iCs/>
          <w:color w:val="000000" w:themeColor="text1"/>
          <w:sz w:val="20"/>
          <w:szCs w:val="20"/>
        </w:rPr>
        <w:t>La legitimación en la causa -</w:t>
      </w:r>
      <w:proofErr w:type="spellStart"/>
      <w:r w:rsidRPr="004D0550">
        <w:rPr>
          <w:rFonts w:ascii="Arial" w:hAnsi="Arial" w:cs="Arial"/>
          <w:i/>
          <w:iCs/>
          <w:color w:val="000000" w:themeColor="text1"/>
          <w:sz w:val="20"/>
          <w:szCs w:val="20"/>
        </w:rPr>
        <w:t>legitimatio</w:t>
      </w:r>
      <w:proofErr w:type="spellEnd"/>
      <w:r w:rsidRPr="004D0550">
        <w:rPr>
          <w:rFonts w:ascii="Arial" w:hAnsi="Arial" w:cs="Arial"/>
          <w:i/>
          <w:iCs/>
          <w:color w:val="000000" w:themeColor="text1"/>
          <w:sz w:val="20"/>
          <w:szCs w:val="20"/>
        </w:rPr>
        <w:t xml:space="preserve"> ad </w:t>
      </w:r>
      <w:proofErr w:type="spellStart"/>
      <w:r w:rsidRPr="004D0550">
        <w:rPr>
          <w:rFonts w:ascii="Arial" w:hAnsi="Arial" w:cs="Arial"/>
          <w:i/>
          <w:iCs/>
          <w:color w:val="000000" w:themeColor="text1"/>
          <w:sz w:val="20"/>
          <w:szCs w:val="20"/>
        </w:rPr>
        <w:t>causam</w:t>
      </w:r>
      <w:proofErr w:type="spellEnd"/>
      <w:r w:rsidRPr="004D0550">
        <w:rPr>
          <w:rFonts w:ascii="Arial" w:hAnsi="Arial" w:cs="Arial"/>
          <w:i/>
          <w:iCs/>
          <w:color w:val="000000" w:themeColor="text1"/>
          <w:sz w:val="20"/>
          <w:szCs w:val="20"/>
        </w:rPr>
        <w:t xml:space="preserve">- se refiere a la posición sustancial que tiene uno de los sujetos en la situación fáctica o relación jurídica de la que surge la controversia o litigio que se plantea en el proceso y de la cual según la ley se desprenden o no derechos u obligaciones o se les desconocen los primeros o se les exonera de las segundas. Es decir, </w:t>
      </w:r>
      <w:r w:rsidRPr="004D0550">
        <w:rPr>
          <w:rFonts w:ascii="Arial" w:hAnsi="Arial" w:cs="Arial"/>
          <w:b/>
          <w:bCs/>
          <w:i/>
          <w:iCs/>
          <w:color w:val="000000" w:themeColor="text1"/>
          <w:sz w:val="20"/>
          <w:szCs w:val="20"/>
          <w:u w:val="single"/>
        </w:rPr>
        <w:t>tener legitimación en la causa consiste en ser la persona que, de conformidad con la ley sustancial, se encuentra autorizada para intervenir en el proceso y formular o contradecir las pretensiones contenidas en la demanda por ser sujeto activo</w:t>
      </w:r>
      <w:r w:rsidRPr="004D0550">
        <w:rPr>
          <w:rFonts w:ascii="Arial" w:hAnsi="Arial" w:cs="Arial"/>
          <w:i/>
          <w:iCs/>
          <w:color w:val="000000" w:themeColor="text1"/>
          <w:sz w:val="20"/>
          <w:szCs w:val="20"/>
          <w:u w:val="single"/>
        </w:rPr>
        <w:t xml:space="preserve"> o pasivo </w:t>
      </w:r>
      <w:r w:rsidRPr="004D0550">
        <w:rPr>
          <w:rFonts w:ascii="Arial" w:hAnsi="Arial" w:cs="Arial"/>
          <w:b/>
          <w:bCs/>
          <w:i/>
          <w:iCs/>
          <w:color w:val="000000" w:themeColor="text1"/>
          <w:sz w:val="20"/>
          <w:szCs w:val="20"/>
          <w:u w:val="single"/>
        </w:rPr>
        <w:t>de la relación jurídica sustancial debatida objeto de la decisión del juez</w:t>
      </w:r>
      <w:r w:rsidRPr="004D0550">
        <w:rPr>
          <w:rFonts w:ascii="Arial" w:hAnsi="Arial" w:cs="Arial"/>
          <w:i/>
          <w:iCs/>
          <w:color w:val="000000" w:themeColor="text1"/>
          <w:sz w:val="20"/>
          <w:szCs w:val="20"/>
        </w:rPr>
        <w:t>, en el supuesto de que aquélla exista. Es un elemento de mérito de la litis y no un presupuesto procesal”</w:t>
      </w:r>
      <w:r w:rsidRPr="004D0550">
        <w:rPr>
          <w:rStyle w:val="Refdenotaalpie"/>
          <w:rFonts w:ascii="Arial" w:hAnsi="Arial" w:cs="Arial"/>
          <w:i/>
          <w:iCs/>
          <w:color w:val="000000" w:themeColor="text1"/>
          <w:sz w:val="20"/>
          <w:szCs w:val="20"/>
        </w:rPr>
        <w:footnoteReference w:id="2"/>
      </w:r>
      <w:r w:rsidRPr="004D0550">
        <w:rPr>
          <w:rFonts w:ascii="Arial" w:hAnsi="Arial" w:cs="Arial"/>
          <w:i/>
          <w:iCs/>
          <w:color w:val="000000" w:themeColor="text1"/>
          <w:sz w:val="20"/>
          <w:szCs w:val="20"/>
        </w:rPr>
        <w:t xml:space="preserve">. </w:t>
      </w:r>
      <w:r w:rsidRPr="004D0550">
        <w:rPr>
          <w:rFonts w:ascii="Arial" w:hAnsi="Arial" w:cs="Arial"/>
          <w:color w:val="000000" w:themeColor="text1"/>
          <w:sz w:val="20"/>
          <w:szCs w:val="20"/>
        </w:rPr>
        <w:t>Negrilla y subrayado fuera de texto.</w:t>
      </w:r>
    </w:p>
    <w:p w14:paraId="40A3CD26" w14:textId="77777777" w:rsidR="00064BF3" w:rsidRPr="004D0550" w:rsidRDefault="00064BF3" w:rsidP="00064BF3">
      <w:pPr>
        <w:spacing w:line="360" w:lineRule="auto"/>
        <w:ind w:left="708"/>
        <w:jc w:val="both"/>
        <w:rPr>
          <w:rFonts w:ascii="Arial" w:hAnsi="Arial" w:cs="Arial"/>
          <w:i/>
          <w:iCs/>
          <w:color w:val="000000" w:themeColor="text1"/>
          <w:sz w:val="22"/>
          <w:szCs w:val="22"/>
        </w:rPr>
      </w:pPr>
    </w:p>
    <w:p w14:paraId="4D13301E" w14:textId="5F7FD7F3" w:rsidR="004D5CCF" w:rsidRPr="004D0550" w:rsidRDefault="00064BF3" w:rsidP="00064BF3">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lastRenderedPageBreak/>
        <w:t xml:space="preserve">En el caso </w:t>
      </w:r>
      <w:proofErr w:type="gramStart"/>
      <w:r w:rsidRPr="004D0550">
        <w:rPr>
          <w:rFonts w:ascii="Arial" w:hAnsi="Arial" w:cs="Arial"/>
          <w:color w:val="000000" w:themeColor="text1"/>
          <w:sz w:val="22"/>
          <w:szCs w:val="22"/>
        </w:rPr>
        <w:t>sub lite</w:t>
      </w:r>
      <w:proofErr w:type="gramEnd"/>
      <w:r w:rsidRPr="004D0550">
        <w:rPr>
          <w:rFonts w:ascii="Arial" w:hAnsi="Arial" w:cs="Arial"/>
          <w:color w:val="000000" w:themeColor="text1"/>
          <w:sz w:val="22"/>
          <w:szCs w:val="22"/>
        </w:rPr>
        <w:t>, la parte demandante</w:t>
      </w:r>
      <w:r w:rsidR="00272D6A" w:rsidRPr="004D0550">
        <w:rPr>
          <w:rFonts w:ascii="Arial" w:hAnsi="Arial" w:cs="Arial"/>
          <w:color w:val="000000" w:themeColor="text1"/>
          <w:sz w:val="22"/>
          <w:szCs w:val="22"/>
        </w:rPr>
        <w:t xml:space="preserve"> argumentar </w:t>
      </w:r>
      <w:r w:rsidRPr="004D0550">
        <w:rPr>
          <w:rFonts w:ascii="Arial" w:hAnsi="Arial" w:cs="Arial"/>
          <w:color w:val="000000" w:themeColor="text1"/>
          <w:sz w:val="22"/>
          <w:szCs w:val="22"/>
        </w:rPr>
        <w:t xml:space="preserve">que </w:t>
      </w:r>
      <w:r w:rsidR="004D5CCF" w:rsidRPr="004D0550">
        <w:rPr>
          <w:rFonts w:ascii="Arial" w:hAnsi="Arial" w:cs="Arial"/>
          <w:color w:val="000000" w:themeColor="text1"/>
          <w:sz w:val="22"/>
          <w:szCs w:val="22"/>
        </w:rPr>
        <w:t>la condición médica del Sr. Jhan Amaya se causó por (i) supuestas irregularidades y funcionamiento defectuoso en la supuesta privación injusta de la libertad errónea y (</w:t>
      </w:r>
      <w:proofErr w:type="spellStart"/>
      <w:r w:rsidR="004D5CCF" w:rsidRPr="004D0550">
        <w:rPr>
          <w:rFonts w:ascii="Arial" w:hAnsi="Arial" w:cs="Arial"/>
          <w:color w:val="000000" w:themeColor="text1"/>
          <w:sz w:val="22"/>
          <w:szCs w:val="22"/>
        </w:rPr>
        <w:t>ii</w:t>
      </w:r>
      <w:proofErr w:type="spellEnd"/>
      <w:r w:rsidR="004D5CCF" w:rsidRPr="004D0550">
        <w:rPr>
          <w:rFonts w:ascii="Arial" w:hAnsi="Arial" w:cs="Arial"/>
          <w:color w:val="000000" w:themeColor="text1"/>
          <w:sz w:val="22"/>
          <w:szCs w:val="22"/>
        </w:rPr>
        <w:t xml:space="preserve">) </w:t>
      </w:r>
      <w:r w:rsidR="0096519A" w:rsidRPr="004D0550">
        <w:rPr>
          <w:rFonts w:ascii="Arial" w:hAnsi="Arial" w:cs="Arial"/>
          <w:color w:val="000000" w:themeColor="text1"/>
          <w:sz w:val="22"/>
          <w:szCs w:val="22"/>
        </w:rPr>
        <w:t xml:space="preserve">la falta de autorización para la prestación de servicios médicos asistenciales externos al centro penitenciario en su estado de recluso. Situaciones que son ajenas al ámbito de competencia de SALUD TOTAL EPS S.A, incluso el demandante </w:t>
      </w:r>
      <w:r w:rsidR="0007649C" w:rsidRPr="004D0550">
        <w:rPr>
          <w:rFonts w:ascii="Arial" w:hAnsi="Arial" w:cs="Arial"/>
          <w:color w:val="000000" w:themeColor="text1"/>
          <w:sz w:val="22"/>
          <w:szCs w:val="22"/>
        </w:rPr>
        <w:t xml:space="preserve">admitió </w:t>
      </w:r>
      <w:r w:rsidR="0096519A" w:rsidRPr="004D0550">
        <w:rPr>
          <w:rFonts w:ascii="Arial" w:hAnsi="Arial" w:cs="Arial"/>
          <w:color w:val="000000" w:themeColor="text1"/>
          <w:sz w:val="22"/>
          <w:szCs w:val="22"/>
        </w:rPr>
        <w:t>que (i) fue el accionante fue acusado de ser Alias “Garganta” por parte del Ejército Nacional de Colombia y (</w:t>
      </w:r>
      <w:proofErr w:type="spellStart"/>
      <w:r w:rsidR="0096519A" w:rsidRPr="004D0550">
        <w:rPr>
          <w:rFonts w:ascii="Arial" w:hAnsi="Arial" w:cs="Arial"/>
          <w:color w:val="000000" w:themeColor="text1"/>
          <w:sz w:val="22"/>
          <w:szCs w:val="22"/>
        </w:rPr>
        <w:t>ii</w:t>
      </w:r>
      <w:proofErr w:type="spellEnd"/>
      <w:r w:rsidR="0096519A" w:rsidRPr="004D0550">
        <w:rPr>
          <w:rFonts w:ascii="Arial" w:hAnsi="Arial" w:cs="Arial"/>
          <w:color w:val="000000" w:themeColor="text1"/>
          <w:sz w:val="22"/>
          <w:szCs w:val="22"/>
        </w:rPr>
        <w:t xml:space="preserve">) que las autorizaciones para servicios </w:t>
      </w:r>
      <w:proofErr w:type="gramStart"/>
      <w:r w:rsidR="0096519A" w:rsidRPr="004D0550">
        <w:rPr>
          <w:rFonts w:ascii="Arial" w:hAnsi="Arial" w:cs="Arial"/>
          <w:color w:val="000000" w:themeColor="text1"/>
          <w:sz w:val="22"/>
          <w:szCs w:val="22"/>
        </w:rPr>
        <w:t>médico asistenciales</w:t>
      </w:r>
      <w:proofErr w:type="gramEnd"/>
      <w:r w:rsidR="0096519A" w:rsidRPr="004D0550">
        <w:rPr>
          <w:rFonts w:ascii="Arial" w:hAnsi="Arial" w:cs="Arial"/>
          <w:color w:val="000000" w:themeColor="text1"/>
          <w:sz w:val="22"/>
          <w:szCs w:val="22"/>
        </w:rPr>
        <w:t xml:space="preserve"> las realiza el Instituto Nacional penitenciario INPEC, como se puede evidenciar incluso en los alegatos de conclusión del demandante:</w:t>
      </w:r>
    </w:p>
    <w:p w14:paraId="7B052224" w14:textId="756D7BAC" w:rsidR="0096519A" w:rsidRPr="004D0550" w:rsidRDefault="0096519A" w:rsidP="0096519A">
      <w:pPr>
        <w:spacing w:line="360" w:lineRule="auto"/>
        <w:jc w:val="center"/>
        <w:rPr>
          <w:rFonts w:ascii="Arial" w:hAnsi="Arial" w:cs="Arial"/>
          <w:color w:val="000000" w:themeColor="text1"/>
          <w:sz w:val="22"/>
          <w:szCs w:val="22"/>
        </w:rPr>
      </w:pPr>
      <w:r w:rsidRPr="004D0550">
        <w:rPr>
          <w:rFonts w:ascii="Arial" w:hAnsi="Arial" w:cs="Arial"/>
          <w:noProof/>
          <w:color w:val="000000" w:themeColor="text1"/>
          <w:sz w:val="22"/>
          <w:szCs w:val="22"/>
        </w:rPr>
        <w:drawing>
          <wp:inline distT="0" distB="0" distL="0" distR="0" wp14:anchorId="042E67D4" wp14:editId="78A9411E">
            <wp:extent cx="5109210" cy="1916430"/>
            <wp:effectExtent l="19050" t="19050" r="15240" b="26670"/>
            <wp:docPr id="392536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3678" name=""/>
                    <pic:cNvPicPr/>
                  </pic:nvPicPr>
                  <pic:blipFill>
                    <a:blip r:embed="rId9"/>
                    <a:stretch>
                      <a:fillRect/>
                    </a:stretch>
                  </pic:blipFill>
                  <pic:spPr>
                    <a:xfrm>
                      <a:off x="0" y="0"/>
                      <a:ext cx="5109210" cy="1916430"/>
                    </a:xfrm>
                    <a:prstGeom prst="rect">
                      <a:avLst/>
                    </a:prstGeom>
                    <a:ln>
                      <a:solidFill>
                        <a:srgbClr val="FFB3B3"/>
                      </a:solidFill>
                    </a:ln>
                  </pic:spPr>
                </pic:pic>
              </a:graphicData>
            </a:graphic>
          </wp:inline>
        </w:drawing>
      </w:r>
    </w:p>
    <w:p w14:paraId="762FA6C6" w14:textId="77777777" w:rsidR="00ED4EFA" w:rsidRPr="004D0550" w:rsidRDefault="00ED4EFA" w:rsidP="00A818D6">
      <w:pPr>
        <w:pStyle w:val="Default"/>
        <w:spacing w:line="360" w:lineRule="auto"/>
        <w:jc w:val="both"/>
        <w:rPr>
          <w:color w:val="000000" w:themeColor="text1"/>
          <w:sz w:val="22"/>
          <w:szCs w:val="22"/>
        </w:rPr>
      </w:pPr>
    </w:p>
    <w:p w14:paraId="15661D35" w14:textId="4D2E94F1" w:rsidR="00375C39" w:rsidRPr="004D0550" w:rsidRDefault="00316BF1" w:rsidP="00316BF1">
      <w:pPr>
        <w:pStyle w:val="Default"/>
        <w:spacing w:line="360" w:lineRule="auto"/>
        <w:jc w:val="both"/>
        <w:rPr>
          <w:color w:val="000000" w:themeColor="text1"/>
          <w:sz w:val="22"/>
          <w:szCs w:val="22"/>
        </w:rPr>
      </w:pPr>
      <w:r w:rsidRPr="004D0550">
        <w:rPr>
          <w:color w:val="000000" w:themeColor="text1"/>
          <w:sz w:val="22"/>
          <w:szCs w:val="22"/>
        </w:rPr>
        <w:t>En estos términos, s</w:t>
      </w:r>
      <w:r w:rsidR="005B2E4A" w:rsidRPr="004D0550">
        <w:rPr>
          <w:color w:val="000000" w:themeColor="text1"/>
          <w:sz w:val="22"/>
          <w:szCs w:val="22"/>
        </w:rPr>
        <w:t>e pone de</w:t>
      </w:r>
      <w:r w:rsidR="00F72464" w:rsidRPr="004D0550">
        <w:rPr>
          <w:color w:val="000000" w:themeColor="text1"/>
          <w:sz w:val="22"/>
          <w:szCs w:val="22"/>
        </w:rPr>
        <w:t xml:space="preserve"> presente que </w:t>
      </w:r>
      <w:r w:rsidR="00D313A7" w:rsidRPr="004D0550">
        <w:rPr>
          <w:color w:val="000000" w:themeColor="text1"/>
          <w:sz w:val="22"/>
          <w:szCs w:val="22"/>
        </w:rPr>
        <w:t>las autorizaciones del traslado para atención de servicios médico asistenciales de pacientes en estado de reclusión competen</w:t>
      </w:r>
      <w:r w:rsidR="0096519A" w:rsidRPr="004D0550">
        <w:rPr>
          <w:color w:val="000000" w:themeColor="text1"/>
          <w:sz w:val="22"/>
          <w:szCs w:val="22"/>
        </w:rPr>
        <w:t xml:space="preserve"> al INPEC, mas no a la red prestadora de </w:t>
      </w:r>
      <w:r w:rsidR="00D313A7" w:rsidRPr="004D0550">
        <w:rPr>
          <w:color w:val="000000" w:themeColor="text1"/>
          <w:sz w:val="22"/>
          <w:szCs w:val="22"/>
        </w:rPr>
        <w:t>salud</w:t>
      </w:r>
      <w:r w:rsidR="0096519A" w:rsidRPr="004D0550">
        <w:rPr>
          <w:color w:val="000000" w:themeColor="text1"/>
          <w:sz w:val="22"/>
          <w:szCs w:val="22"/>
        </w:rPr>
        <w:t>.</w:t>
      </w:r>
      <w:r w:rsidR="00375C39" w:rsidRPr="004D0550">
        <w:rPr>
          <w:color w:val="000000" w:themeColor="text1"/>
          <w:sz w:val="22"/>
          <w:szCs w:val="22"/>
        </w:rPr>
        <w:t xml:space="preserve"> El Decreto 1069 de 2015 y la Ley 1709 de 2014 establece la responsabilidad del INPEC a través de la USPEC (Unidad de Servicios Penitenciarios y Carcelarios) </w:t>
      </w:r>
      <w:r w:rsidR="000C64ED" w:rsidRPr="004D0550">
        <w:rPr>
          <w:color w:val="000000" w:themeColor="text1"/>
          <w:sz w:val="22"/>
          <w:szCs w:val="22"/>
        </w:rPr>
        <w:t xml:space="preserve">y a través de sus protocolos de traslado, </w:t>
      </w:r>
      <w:r w:rsidR="00375C39" w:rsidRPr="004D0550">
        <w:rPr>
          <w:color w:val="000000" w:themeColor="text1"/>
          <w:sz w:val="22"/>
          <w:szCs w:val="22"/>
        </w:rPr>
        <w:t xml:space="preserve">le corresponde la atención primaria en salud </w:t>
      </w:r>
      <w:r w:rsidR="000C64ED" w:rsidRPr="004D0550">
        <w:rPr>
          <w:color w:val="000000" w:themeColor="text1"/>
          <w:sz w:val="22"/>
          <w:szCs w:val="22"/>
        </w:rPr>
        <w:t>y atención inicial:</w:t>
      </w:r>
    </w:p>
    <w:p w14:paraId="7112CD6A" w14:textId="77777777" w:rsidR="000C64ED" w:rsidRPr="004D0550" w:rsidRDefault="000C64ED" w:rsidP="00B4220A">
      <w:pPr>
        <w:pStyle w:val="Default"/>
        <w:spacing w:line="360" w:lineRule="auto"/>
        <w:jc w:val="both"/>
        <w:rPr>
          <w:color w:val="000000" w:themeColor="text1"/>
          <w:sz w:val="22"/>
          <w:szCs w:val="22"/>
        </w:rPr>
      </w:pPr>
    </w:p>
    <w:p w14:paraId="50F7D055" w14:textId="0AB2492A" w:rsidR="000C64ED" w:rsidRPr="004D0550" w:rsidRDefault="000C64ED" w:rsidP="00B4220A">
      <w:pPr>
        <w:pStyle w:val="Default"/>
        <w:spacing w:line="360" w:lineRule="auto"/>
        <w:ind w:left="708"/>
        <w:jc w:val="both"/>
        <w:rPr>
          <w:i/>
          <w:iCs/>
          <w:color w:val="000000" w:themeColor="text1"/>
          <w:sz w:val="20"/>
          <w:szCs w:val="20"/>
        </w:rPr>
      </w:pPr>
      <w:r w:rsidRPr="004D0550">
        <w:rPr>
          <w:b/>
          <w:bCs/>
          <w:i/>
          <w:iCs/>
          <w:color w:val="000000" w:themeColor="text1"/>
          <w:sz w:val="20"/>
          <w:szCs w:val="20"/>
        </w:rPr>
        <w:t>“ARTÍCULO</w:t>
      </w:r>
      <w:bookmarkStart w:id="3" w:name="66"/>
      <w:bookmarkEnd w:id="3"/>
      <w:r w:rsidRPr="004D0550">
        <w:rPr>
          <w:b/>
          <w:bCs/>
          <w:i/>
          <w:iCs/>
          <w:color w:val="000000" w:themeColor="text1"/>
          <w:sz w:val="20"/>
          <w:szCs w:val="20"/>
        </w:rPr>
        <w:t> 66.</w:t>
      </w:r>
      <w:r w:rsidRPr="004D0550">
        <w:rPr>
          <w:i/>
          <w:iCs/>
          <w:color w:val="000000" w:themeColor="text1"/>
          <w:sz w:val="20"/>
          <w:szCs w:val="20"/>
        </w:rPr>
        <w:t> </w:t>
      </w:r>
      <w:proofErr w:type="spellStart"/>
      <w:r w:rsidRPr="004D0550">
        <w:rPr>
          <w:i/>
          <w:iCs/>
          <w:color w:val="000000" w:themeColor="text1"/>
          <w:sz w:val="20"/>
          <w:szCs w:val="20"/>
        </w:rPr>
        <w:t>Modifícase</w:t>
      </w:r>
      <w:proofErr w:type="spellEnd"/>
      <w:r w:rsidRPr="004D0550">
        <w:rPr>
          <w:i/>
          <w:iCs/>
          <w:color w:val="000000" w:themeColor="text1"/>
          <w:sz w:val="20"/>
          <w:szCs w:val="20"/>
        </w:rPr>
        <w:t xml:space="preserve"> el artículo 105 de la Ley 65 de 1993, el cual quedará así:</w:t>
      </w:r>
    </w:p>
    <w:p w14:paraId="4E001BC7" w14:textId="77777777" w:rsidR="000C64ED" w:rsidRPr="004D0550" w:rsidRDefault="000C64ED" w:rsidP="00B4220A">
      <w:pPr>
        <w:pStyle w:val="Default"/>
        <w:spacing w:line="360" w:lineRule="auto"/>
        <w:ind w:left="708"/>
        <w:jc w:val="both"/>
        <w:rPr>
          <w:i/>
          <w:iCs/>
          <w:color w:val="000000" w:themeColor="text1"/>
          <w:sz w:val="20"/>
          <w:szCs w:val="20"/>
          <w:u w:val="single"/>
        </w:rPr>
      </w:pPr>
      <w:r w:rsidRPr="004D0550">
        <w:rPr>
          <w:b/>
          <w:bCs/>
          <w:i/>
          <w:iCs/>
          <w:color w:val="000000" w:themeColor="text1"/>
          <w:sz w:val="20"/>
          <w:szCs w:val="20"/>
        </w:rPr>
        <w:t>ARTÍCULO</w:t>
      </w:r>
      <w:bookmarkStart w:id="4" w:name="105"/>
      <w:bookmarkEnd w:id="4"/>
      <w:r w:rsidRPr="004D0550">
        <w:rPr>
          <w:b/>
          <w:bCs/>
          <w:i/>
          <w:iCs/>
          <w:color w:val="000000" w:themeColor="text1"/>
          <w:sz w:val="20"/>
          <w:szCs w:val="20"/>
        </w:rPr>
        <w:t> 105. Servicio médico penitenciario y carcelario. </w:t>
      </w:r>
      <w:r w:rsidRPr="004D0550">
        <w:rPr>
          <w:i/>
          <w:iCs/>
          <w:color w:val="000000" w:themeColor="text1"/>
          <w:sz w:val="20"/>
          <w:szCs w:val="20"/>
        </w:rPr>
        <w:t>El Ministerio de Salud y Protección Social y la Unidad de Servicios Penitenciarios y Carcelarios (</w:t>
      </w:r>
      <w:proofErr w:type="spellStart"/>
      <w:r w:rsidRPr="004D0550">
        <w:rPr>
          <w:i/>
          <w:iCs/>
          <w:color w:val="000000" w:themeColor="text1"/>
          <w:sz w:val="20"/>
          <w:szCs w:val="20"/>
        </w:rPr>
        <w:t>Uspec</w:t>
      </w:r>
      <w:proofErr w:type="spellEnd"/>
      <w:r w:rsidRPr="004D0550">
        <w:rPr>
          <w:i/>
          <w:iCs/>
          <w:color w:val="000000" w:themeColor="text1"/>
          <w:sz w:val="20"/>
          <w:szCs w:val="20"/>
        </w:rPr>
        <w:t xml:space="preserve">) </w:t>
      </w:r>
      <w:r w:rsidRPr="004D0550">
        <w:rPr>
          <w:i/>
          <w:iCs/>
          <w:color w:val="000000" w:themeColor="text1"/>
          <w:sz w:val="20"/>
          <w:szCs w:val="20"/>
          <w:u w:val="single"/>
        </w:rPr>
        <w:t xml:space="preserve">deberán diseñar un modelo de atención en salud </w:t>
      </w:r>
      <w:r w:rsidRPr="004D0550">
        <w:rPr>
          <w:i/>
          <w:iCs/>
          <w:color w:val="000000" w:themeColor="text1"/>
          <w:sz w:val="20"/>
          <w:szCs w:val="20"/>
        </w:rPr>
        <w:t xml:space="preserve">especial, integral, diferenciado y con perspectiva de género </w:t>
      </w:r>
      <w:r w:rsidRPr="004D0550">
        <w:rPr>
          <w:i/>
          <w:iCs/>
          <w:color w:val="000000" w:themeColor="text1"/>
          <w:sz w:val="20"/>
          <w:szCs w:val="20"/>
          <w:u w:val="single"/>
        </w:rPr>
        <w:t xml:space="preserve">para la población privada de la libertad, </w:t>
      </w:r>
      <w:r w:rsidRPr="004D0550">
        <w:rPr>
          <w:i/>
          <w:iCs/>
          <w:color w:val="000000" w:themeColor="text1"/>
          <w:sz w:val="20"/>
          <w:szCs w:val="20"/>
        </w:rPr>
        <w:t xml:space="preserve">incluida la que se encuentra en prisión domiciliaria, financiado con recursos </w:t>
      </w:r>
      <w:r w:rsidRPr="004D0550">
        <w:rPr>
          <w:i/>
          <w:iCs/>
          <w:color w:val="000000" w:themeColor="text1"/>
          <w:sz w:val="20"/>
          <w:szCs w:val="20"/>
        </w:rPr>
        <w:lastRenderedPageBreak/>
        <w:t xml:space="preserve">del Presupuesto General de la Nación. </w:t>
      </w:r>
      <w:r w:rsidRPr="004D0550">
        <w:rPr>
          <w:i/>
          <w:iCs/>
          <w:color w:val="000000" w:themeColor="text1"/>
          <w:sz w:val="20"/>
          <w:szCs w:val="20"/>
          <w:u w:val="single"/>
        </w:rPr>
        <w:t>Este modelo tendrá como mínimo una atención intramural, extramural y una política de atención primaria en salud.</w:t>
      </w:r>
    </w:p>
    <w:p w14:paraId="75368565" w14:textId="2974AE1E" w:rsidR="000C64ED" w:rsidRPr="004D0550" w:rsidRDefault="000C64ED" w:rsidP="00B4220A">
      <w:pPr>
        <w:pStyle w:val="Default"/>
        <w:spacing w:line="360" w:lineRule="auto"/>
        <w:ind w:left="708"/>
        <w:jc w:val="both"/>
        <w:rPr>
          <w:i/>
          <w:iCs/>
          <w:color w:val="000000" w:themeColor="text1"/>
          <w:sz w:val="20"/>
          <w:szCs w:val="20"/>
          <w:u w:val="single"/>
        </w:rPr>
      </w:pPr>
      <w:r w:rsidRPr="004D0550">
        <w:rPr>
          <w:i/>
          <w:iCs/>
          <w:color w:val="000000" w:themeColor="text1"/>
          <w:sz w:val="20"/>
          <w:szCs w:val="20"/>
          <w:u w:val="single"/>
        </w:rPr>
        <w:t>La Unidad de Servicios Penitenciarios y Carcelarios (</w:t>
      </w:r>
      <w:proofErr w:type="spellStart"/>
      <w:r w:rsidRPr="004D0550">
        <w:rPr>
          <w:i/>
          <w:iCs/>
          <w:color w:val="000000" w:themeColor="text1"/>
          <w:sz w:val="20"/>
          <w:szCs w:val="20"/>
          <w:u w:val="single"/>
        </w:rPr>
        <w:t>Uspec</w:t>
      </w:r>
      <w:proofErr w:type="spellEnd"/>
      <w:r w:rsidRPr="004D0550">
        <w:rPr>
          <w:i/>
          <w:iCs/>
          <w:color w:val="000000" w:themeColor="text1"/>
          <w:sz w:val="20"/>
          <w:szCs w:val="20"/>
          <w:u w:val="single"/>
        </w:rPr>
        <w:t xml:space="preserve">) </w:t>
      </w:r>
      <w:r w:rsidRPr="004D0550">
        <w:rPr>
          <w:b/>
          <w:bCs/>
          <w:i/>
          <w:iCs/>
          <w:color w:val="000000" w:themeColor="text1"/>
          <w:sz w:val="20"/>
          <w:szCs w:val="20"/>
          <w:u w:val="single"/>
        </w:rPr>
        <w:t>será la responsable</w:t>
      </w:r>
      <w:r w:rsidRPr="004D0550">
        <w:rPr>
          <w:i/>
          <w:iCs/>
          <w:color w:val="000000" w:themeColor="text1"/>
          <w:sz w:val="20"/>
          <w:szCs w:val="20"/>
          <w:u w:val="single"/>
        </w:rPr>
        <w:t xml:space="preserve"> de la adecuación de la infraestructura de las Unidades </w:t>
      </w:r>
      <w:r w:rsidRPr="004D0550">
        <w:rPr>
          <w:b/>
          <w:bCs/>
          <w:i/>
          <w:iCs/>
          <w:color w:val="000000" w:themeColor="text1"/>
          <w:sz w:val="20"/>
          <w:szCs w:val="20"/>
          <w:u w:val="single"/>
        </w:rPr>
        <w:t>de Atención Primaria y de Atención Inicial de Urgencias en cada uno de los establecimientos Penitenciarios y Carcelarios en los cuales se prestará la atención intramural</w:t>
      </w:r>
      <w:r w:rsidRPr="004D0550">
        <w:rPr>
          <w:i/>
          <w:iCs/>
          <w:color w:val="000000" w:themeColor="text1"/>
          <w:sz w:val="20"/>
          <w:szCs w:val="20"/>
          <w:u w:val="single"/>
        </w:rPr>
        <w:t>, conforme a los que establezca el modelo de atención en salud del que trata el presente artículo”</w:t>
      </w:r>
      <w:r w:rsidRPr="004D0550">
        <w:rPr>
          <w:rStyle w:val="Refdenotaalpie"/>
          <w:i/>
          <w:iCs/>
          <w:color w:val="000000" w:themeColor="text1"/>
          <w:sz w:val="20"/>
          <w:szCs w:val="20"/>
          <w:u w:val="single"/>
        </w:rPr>
        <w:footnoteReference w:id="3"/>
      </w:r>
      <w:r w:rsidRPr="004D0550">
        <w:rPr>
          <w:i/>
          <w:iCs/>
          <w:color w:val="000000" w:themeColor="text1"/>
          <w:sz w:val="20"/>
          <w:szCs w:val="20"/>
          <w:u w:val="single"/>
        </w:rPr>
        <w:t xml:space="preserve">. </w:t>
      </w:r>
      <w:r w:rsidRPr="004D0550">
        <w:rPr>
          <w:color w:val="000000" w:themeColor="text1"/>
          <w:sz w:val="20"/>
          <w:szCs w:val="20"/>
        </w:rPr>
        <w:t>Subrayado y negrilla fuera de texto.</w:t>
      </w:r>
    </w:p>
    <w:p w14:paraId="6BF781C3" w14:textId="77777777" w:rsidR="000C64ED" w:rsidRPr="004D0550" w:rsidRDefault="000C64ED" w:rsidP="00B4220A">
      <w:pPr>
        <w:pStyle w:val="Default"/>
        <w:spacing w:line="360" w:lineRule="auto"/>
        <w:ind w:left="708"/>
        <w:jc w:val="both"/>
        <w:rPr>
          <w:i/>
          <w:iCs/>
          <w:color w:val="000000" w:themeColor="text1"/>
          <w:sz w:val="20"/>
          <w:szCs w:val="20"/>
          <w:u w:val="single"/>
        </w:rPr>
      </w:pPr>
    </w:p>
    <w:p w14:paraId="246B5F84" w14:textId="40445ABE" w:rsidR="000C64ED" w:rsidRPr="004D0550" w:rsidRDefault="000C64ED" w:rsidP="00B4220A">
      <w:pPr>
        <w:pStyle w:val="Default"/>
        <w:spacing w:line="360" w:lineRule="auto"/>
        <w:ind w:left="708"/>
        <w:jc w:val="both"/>
        <w:rPr>
          <w:i/>
          <w:iCs/>
          <w:color w:val="000000" w:themeColor="text1"/>
          <w:sz w:val="20"/>
          <w:szCs w:val="20"/>
        </w:rPr>
      </w:pPr>
      <w:r w:rsidRPr="004D0550">
        <w:rPr>
          <w:i/>
          <w:iCs/>
          <w:color w:val="000000" w:themeColor="text1"/>
          <w:sz w:val="20"/>
          <w:szCs w:val="20"/>
        </w:rPr>
        <w:t>“Artículo 2.2.1.11.4.2.4. </w:t>
      </w:r>
      <w:r w:rsidRPr="004D0550">
        <w:rPr>
          <w:b/>
          <w:bCs/>
          <w:i/>
          <w:iCs/>
          <w:color w:val="000000" w:themeColor="text1"/>
          <w:sz w:val="20"/>
          <w:szCs w:val="20"/>
          <w:u w:val="single"/>
        </w:rPr>
        <w:t>Atención extramural a personas internas en establecimientos de reclusión</w:t>
      </w:r>
      <w:r w:rsidRPr="004D0550">
        <w:rPr>
          <w:i/>
          <w:iCs/>
          <w:color w:val="000000" w:themeColor="text1"/>
          <w:sz w:val="20"/>
          <w:szCs w:val="20"/>
        </w:rPr>
        <w:t xml:space="preserve">. </w:t>
      </w:r>
      <w:r w:rsidRPr="004D0550">
        <w:rPr>
          <w:i/>
          <w:iCs/>
          <w:color w:val="000000" w:themeColor="text1"/>
          <w:sz w:val="20"/>
          <w:szCs w:val="20"/>
          <w:u w:val="single"/>
        </w:rPr>
        <w:t>La atención extramural es aquella que se presta a los internos, por fuera de los centros de reclusión</w:t>
      </w:r>
      <w:r w:rsidRPr="004D0550">
        <w:rPr>
          <w:i/>
          <w:iCs/>
          <w:color w:val="000000" w:themeColor="text1"/>
          <w:sz w:val="20"/>
          <w:szCs w:val="20"/>
        </w:rPr>
        <w:t>, y responde a la imposibilidad de prestar la atención dentro del establecimiento, ya sea por limitaciones en su capacidad instalada o insuficiencia de la misma, por la complejidad del tratamiento o del procedimiento o por ser necesaria la atención hospitalaria.  </w:t>
      </w:r>
    </w:p>
    <w:p w14:paraId="08B8FB53" w14:textId="5E0E75E5" w:rsidR="000C64ED" w:rsidRPr="004D0550" w:rsidRDefault="000C64ED" w:rsidP="00B4220A">
      <w:pPr>
        <w:pStyle w:val="Default"/>
        <w:spacing w:line="360" w:lineRule="auto"/>
        <w:ind w:left="708"/>
        <w:jc w:val="both"/>
        <w:rPr>
          <w:i/>
          <w:iCs/>
          <w:color w:val="000000" w:themeColor="text1"/>
          <w:sz w:val="20"/>
          <w:szCs w:val="20"/>
        </w:rPr>
      </w:pPr>
      <w:r w:rsidRPr="004D0550">
        <w:rPr>
          <w:b/>
          <w:bCs/>
          <w:i/>
          <w:iCs/>
          <w:color w:val="000000" w:themeColor="text1"/>
          <w:sz w:val="20"/>
          <w:szCs w:val="20"/>
          <w:u w:val="single"/>
        </w:rPr>
        <w:t>En estos eventos, el médico tratante ordenará la remisión para la atención extramural</w:t>
      </w:r>
      <w:r w:rsidRPr="004D0550">
        <w:rPr>
          <w:i/>
          <w:iCs/>
          <w:color w:val="000000" w:themeColor="text1"/>
          <w:sz w:val="20"/>
          <w:szCs w:val="20"/>
        </w:rPr>
        <w:t>.  </w:t>
      </w:r>
    </w:p>
    <w:p w14:paraId="00CB5E08" w14:textId="48ABFD69" w:rsidR="000C64ED" w:rsidRPr="004D0550" w:rsidRDefault="000C64ED" w:rsidP="00B4220A">
      <w:pPr>
        <w:pStyle w:val="Default"/>
        <w:spacing w:line="360" w:lineRule="auto"/>
        <w:ind w:left="708"/>
        <w:jc w:val="both"/>
        <w:rPr>
          <w:i/>
          <w:iCs/>
          <w:color w:val="000000" w:themeColor="text1"/>
          <w:sz w:val="20"/>
          <w:szCs w:val="20"/>
        </w:rPr>
      </w:pPr>
      <w:r w:rsidRPr="004D0550">
        <w:rPr>
          <w:i/>
          <w:iCs/>
          <w:color w:val="000000" w:themeColor="text1"/>
          <w:sz w:val="20"/>
          <w:szCs w:val="20"/>
        </w:rPr>
        <w:t xml:space="preserve">Una vez autorizada la atención extramural por parte del prestador de los servicios de salud contratado por la entidad fiduciaria, </w:t>
      </w:r>
      <w:r w:rsidRPr="004D0550">
        <w:rPr>
          <w:b/>
          <w:bCs/>
          <w:i/>
          <w:iCs/>
          <w:color w:val="000000" w:themeColor="text1"/>
          <w:sz w:val="20"/>
          <w:szCs w:val="20"/>
          <w:u w:val="single"/>
        </w:rPr>
        <w:t>el Instituto Nacional Penitenciario y Carcelario (</w:t>
      </w:r>
      <w:proofErr w:type="spellStart"/>
      <w:r w:rsidRPr="004D0550">
        <w:rPr>
          <w:b/>
          <w:bCs/>
          <w:i/>
          <w:iCs/>
          <w:color w:val="000000" w:themeColor="text1"/>
          <w:sz w:val="20"/>
          <w:szCs w:val="20"/>
          <w:u w:val="single"/>
        </w:rPr>
        <w:t>Inpec</w:t>
      </w:r>
      <w:proofErr w:type="spellEnd"/>
      <w:r w:rsidRPr="004D0550">
        <w:rPr>
          <w:i/>
          <w:iCs/>
          <w:color w:val="000000" w:themeColor="text1"/>
          <w:sz w:val="20"/>
          <w:szCs w:val="20"/>
        </w:rPr>
        <w:t xml:space="preserve">), en coordinación con dicho prestador, </w:t>
      </w:r>
      <w:r w:rsidRPr="004D0550">
        <w:rPr>
          <w:i/>
          <w:iCs/>
          <w:color w:val="000000" w:themeColor="text1"/>
          <w:sz w:val="20"/>
          <w:szCs w:val="20"/>
          <w:u w:val="single"/>
        </w:rPr>
        <w:t>realizará inmediatamente las gestiones necesarias para el traslado de la persona privada de la libertad al lugar que corresponda para la atención extramural.</w:t>
      </w:r>
      <w:r w:rsidRPr="004D0550">
        <w:rPr>
          <w:i/>
          <w:iCs/>
          <w:color w:val="000000" w:themeColor="text1"/>
          <w:sz w:val="20"/>
          <w:szCs w:val="20"/>
        </w:rPr>
        <w:t xml:space="preserve"> (…)Parágrafo 1°. El Instituto Nacional Penitenciario y Carcelario (</w:t>
      </w:r>
      <w:proofErr w:type="spellStart"/>
      <w:r w:rsidRPr="004D0550">
        <w:rPr>
          <w:i/>
          <w:iCs/>
          <w:color w:val="000000" w:themeColor="text1"/>
          <w:sz w:val="20"/>
          <w:szCs w:val="20"/>
        </w:rPr>
        <w:t>Inpec</w:t>
      </w:r>
      <w:proofErr w:type="spellEnd"/>
      <w:r w:rsidRPr="004D0550">
        <w:rPr>
          <w:i/>
          <w:iCs/>
          <w:color w:val="000000" w:themeColor="text1"/>
          <w:sz w:val="20"/>
          <w:szCs w:val="20"/>
        </w:rPr>
        <w:t xml:space="preserve">) deberá incluir en los respectivos manuales técnicos administrativos </w:t>
      </w:r>
      <w:r w:rsidRPr="004D0550">
        <w:rPr>
          <w:i/>
          <w:iCs/>
          <w:color w:val="000000" w:themeColor="text1"/>
          <w:sz w:val="20"/>
          <w:szCs w:val="20"/>
          <w:u w:val="single"/>
        </w:rPr>
        <w:t>los protocolos de traslados que garanticen a las personas privadas de la libertad, que requieran atención extramural en salud, el acceso a esta de manera oportuna”</w:t>
      </w:r>
      <w:r w:rsidRPr="004D0550">
        <w:rPr>
          <w:i/>
          <w:iCs/>
          <w:color w:val="000000" w:themeColor="text1"/>
          <w:sz w:val="20"/>
          <w:szCs w:val="20"/>
        </w:rPr>
        <w:t> </w:t>
      </w:r>
      <w:r w:rsidRPr="004D0550">
        <w:rPr>
          <w:rStyle w:val="Refdenotaalpie"/>
          <w:i/>
          <w:iCs/>
          <w:color w:val="000000" w:themeColor="text1"/>
          <w:sz w:val="20"/>
          <w:szCs w:val="20"/>
        </w:rPr>
        <w:footnoteReference w:id="4"/>
      </w:r>
      <w:r w:rsidRPr="004D0550">
        <w:rPr>
          <w:i/>
          <w:iCs/>
          <w:color w:val="000000" w:themeColor="text1"/>
          <w:sz w:val="20"/>
          <w:szCs w:val="20"/>
        </w:rPr>
        <w:t xml:space="preserve">. </w:t>
      </w:r>
      <w:r w:rsidRPr="004D0550">
        <w:rPr>
          <w:color w:val="000000" w:themeColor="text1"/>
          <w:sz w:val="20"/>
          <w:szCs w:val="20"/>
        </w:rPr>
        <w:t>Subrayado y negrilla fuera de texto.</w:t>
      </w:r>
    </w:p>
    <w:p w14:paraId="3F178E09" w14:textId="77777777" w:rsidR="008D3C04" w:rsidRPr="004D0550" w:rsidRDefault="008D3C04" w:rsidP="00316BF1">
      <w:pPr>
        <w:pStyle w:val="Default"/>
        <w:spacing w:line="360" w:lineRule="auto"/>
        <w:jc w:val="both"/>
        <w:rPr>
          <w:i/>
          <w:iCs/>
          <w:color w:val="000000" w:themeColor="text1"/>
          <w:sz w:val="20"/>
          <w:szCs w:val="20"/>
        </w:rPr>
      </w:pPr>
    </w:p>
    <w:p w14:paraId="33BA5E10" w14:textId="53957D05" w:rsidR="008D3C04" w:rsidRPr="004D0550" w:rsidRDefault="008D3C04" w:rsidP="00316BF1">
      <w:pPr>
        <w:pStyle w:val="Default"/>
        <w:spacing w:line="360" w:lineRule="auto"/>
        <w:jc w:val="both"/>
        <w:rPr>
          <w:color w:val="000000" w:themeColor="text1"/>
          <w:sz w:val="22"/>
          <w:szCs w:val="22"/>
        </w:rPr>
      </w:pPr>
      <w:r w:rsidRPr="004D0550">
        <w:rPr>
          <w:color w:val="000000" w:themeColor="text1"/>
          <w:sz w:val="22"/>
          <w:szCs w:val="22"/>
        </w:rPr>
        <w:t>Adicionalmente, la Resolución No. 3595 de 2016 adecu</w:t>
      </w:r>
      <w:r w:rsidR="0007649C" w:rsidRPr="004D0550">
        <w:rPr>
          <w:color w:val="000000" w:themeColor="text1"/>
          <w:sz w:val="22"/>
          <w:szCs w:val="22"/>
        </w:rPr>
        <w:t>ó</w:t>
      </w:r>
      <w:r w:rsidRPr="004D0550">
        <w:rPr>
          <w:color w:val="000000" w:themeColor="text1"/>
          <w:sz w:val="22"/>
          <w:szCs w:val="22"/>
        </w:rPr>
        <w:t xml:space="preserve"> e integró el modelo de atención en salud para la población privada de la libertad a cargo de la vigilancia del INPEC, otorgándole la responsabilidad de informar</w:t>
      </w:r>
      <w:r w:rsidRPr="004D0550">
        <w:rPr>
          <w:rStyle w:val="Refdenotaalpie"/>
          <w:color w:val="000000" w:themeColor="text1"/>
          <w:sz w:val="22"/>
          <w:szCs w:val="22"/>
        </w:rPr>
        <w:footnoteReference w:id="5"/>
      </w:r>
      <w:r w:rsidRPr="004D0550">
        <w:rPr>
          <w:color w:val="000000" w:themeColor="text1"/>
          <w:sz w:val="22"/>
          <w:szCs w:val="22"/>
        </w:rPr>
        <w:t xml:space="preserve"> a las EPS para que realicen las gestiones administrativas y a cargo de la USPEC realizar solicitud</w:t>
      </w:r>
      <w:r w:rsidRPr="004D0550">
        <w:rPr>
          <w:rStyle w:val="Refdenotaalpie"/>
          <w:color w:val="000000" w:themeColor="text1"/>
          <w:sz w:val="22"/>
          <w:szCs w:val="22"/>
        </w:rPr>
        <w:footnoteReference w:id="6"/>
      </w:r>
      <w:r w:rsidRPr="004D0550">
        <w:rPr>
          <w:color w:val="000000" w:themeColor="text1"/>
          <w:sz w:val="22"/>
          <w:szCs w:val="22"/>
        </w:rPr>
        <w:t xml:space="preserve"> para los traslados para atención de urgencias u hospitalización.</w:t>
      </w:r>
    </w:p>
    <w:p w14:paraId="0A2544F2" w14:textId="77777777" w:rsidR="008D3C04" w:rsidRPr="004D0550" w:rsidRDefault="008D3C04" w:rsidP="00316BF1">
      <w:pPr>
        <w:pStyle w:val="Default"/>
        <w:spacing w:line="360" w:lineRule="auto"/>
        <w:jc w:val="both"/>
        <w:rPr>
          <w:i/>
          <w:iCs/>
          <w:color w:val="000000" w:themeColor="text1"/>
          <w:sz w:val="20"/>
          <w:szCs w:val="20"/>
        </w:rPr>
      </w:pPr>
    </w:p>
    <w:p w14:paraId="7E55D101" w14:textId="2E46E759" w:rsidR="00064BF3" w:rsidRPr="004D0550" w:rsidRDefault="002A2FC9" w:rsidP="00316BF1">
      <w:pPr>
        <w:pStyle w:val="Default"/>
        <w:spacing w:line="360" w:lineRule="auto"/>
        <w:jc w:val="both"/>
        <w:rPr>
          <w:color w:val="000000" w:themeColor="text1"/>
          <w:sz w:val="22"/>
          <w:szCs w:val="22"/>
        </w:rPr>
      </w:pPr>
      <w:r w:rsidRPr="004D0550">
        <w:rPr>
          <w:color w:val="000000" w:themeColor="text1"/>
          <w:sz w:val="22"/>
          <w:szCs w:val="22"/>
        </w:rPr>
        <w:t xml:space="preserve">Por lo cual, </w:t>
      </w:r>
      <w:r w:rsidR="00A540ED" w:rsidRPr="004D0550">
        <w:rPr>
          <w:color w:val="000000" w:themeColor="text1"/>
          <w:sz w:val="22"/>
          <w:szCs w:val="22"/>
        </w:rPr>
        <w:t>no resulta procedente condenar a</w:t>
      </w:r>
      <w:r w:rsidR="0007649C" w:rsidRPr="004D0550">
        <w:rPr>
          <w:color w:val="000000" w:themeColor="text1"/>
          <w:sz w:val="22"/>
          <w:szCs w:val="22"/>
        </w:rPr>
        <w:t xml:space="preserve"> </w:t>
      </w:r>
      <w:r w:rsidR="00D313A7" w:rsidRPr="004D0550">
        <w:rPr>
          <w:color w:val="000000" w:themeColor="text1"/>
          <w:sz w:val="22"/>
          <w:szCs w:val="22"/>
        </w:rPr>
        <w:t>SALUD TOTAL EPS S.A</w:t>
      </w:r>
      <w:r w:rsidR="00A818D6" w:rsidRPr="004D0550">
        <w:rPr>
          <w:color w:val="000000" w:themeColor="text1"/>
          <w:sz w:val="22"/>
          <w:szCs w:val="22"/>
        </w:rPr>
        <w:t xml:space="preserve">. </w:t>
      </w:r>
      <w:r w:rsidR="00A540ED" w:rsidRPr="004D0550">
        <w:rPr>
          <w:color w:val="000000" w:themeColor="text1"/>
          <w:sz w:val="22"/>
          <w:szCs w:val="22"/>
        </w:rPr>
        <w:t xml:space="preserve">al reconocimiento de alguna </w:t>
      </w:r>
      <w:r w:rsidR="00316BF1" w:rsidRPr="004D0550">
        <w:rPr>
          <w:color w:val="000000" w:themeColor="text1"/>
          <w:sz w:val="22"/>
          <w:szCs w:val="22"/>
        </w:rPr>
        <w:t>suma a título de indemnización en</w:t>
      </w:r>
      <w:r w:rsidR="00A540ED" w:rsidRPr="004D0550">
        <w:rPr>
          <w:color w:val="000000" w:themeColor="text1"/>
          <w:sz w:val="22"/>
          <w:szCs w:val="22"/>
        </w:rPr>
        <w:t xml:space="preserve"> favor de los demandantes</w:t>
      </w:r>
      <w:r w:rsidR="00316BF1" w:rsidRPr="004D0550">
        <w:rPr>
          <w:color w:val="000000" w:themeColor="text1"/>
          <w:sz w:val="22"/>
          <w:szCs w:val="22"/>
        </w:rPr>
        <w:t>,</w:t>
      </w:r>
      <w:r w:rsidR="00A540ED" w:rsidRPr="004D0550">
        <w:rPr>
          <w:color w:val="000000" w:themeColor="text1"/>
          <w:sz w:val="22"/>
          <w:szCs w:val="22"/>
        </w:rPr>
        <w:t xml:space="preserve"> ya que</w:t>
      </w:r>
      <w:r w:rsidR="00316BF1" w:rsidRPr="004D0550">
        <w:rPr>
          <w:color w:val="000000" w:themeColor="text1"/>
          <w:sz w:val="22"/>
          <w:szCs w:val="22"/>
        </w:rPr>
        <w:t xml:space="preserve"> conforme a la </w:t>
      </w:r>
      <w:r w:rsidR="00316BF1" w:rsidRPr="004D0550">
        <w:rPr>
          <w:color w:val="000000" w:themeColor="text1"/>
          <w:sz w:val="22"/>
          <w:szCs w:val="22"/>
        </w:rPr>
        <w:lastRenderedPageBreak/>
        <w:t xml:space="preserve">relación propuesta por el demandante, </w:t>
      </w:r>
      <w:r w:rsidR="00A540ED" w:rsidRPr="004D0550">
        <w:rPr>
          <w:color w:val="000000" w:themeColor="text1"/>
          <w:sz w:val="22"/>
          <w:szCs w:val="22"/>
        </w:rPr>
        <w:t xml:space="preserve">no está legitimada por pasiva </w:t>
      </w:r>
      <w:r w:rsidR="00A818D6" w:rsidRPr="004D0550">
        <w:rPr>
          <w:color w:val="000000" w:themeColor="text1"/>
          <w:sz w:val="22"/>
          <w:szCs w:val="22"/>
        </w:rPr>
        <w:t xml:space="preserve">para </w:t>
      </w:r>
      <w:r w:rsidR="00A540ED" w:rsidRPr="004D0550">
        <w:rPr>
          <w:color w:val="000000" w:themeColor="text1"/>
          <w:sz w:val="22"/>
          <w:szCs w:val="22"/>
        </w:rPr>
        <w:t>hacerse cargo de</w:t>
      </w:r>
      <w:r w:rsidR="00316BF1" w:rsidRPr="004D0550">
        <w:rPr>
          <w:color w:val="000000" w:themeColor="text1"/>
          <w:sz w:val="22"/>
          <w:szCs w:val="22"/>
        </w:rPr>
        <w:t xml:space="preserve"> obligaciones que no le competen directa ni indirectamente, pues la</w:t>
      </w:r>
      <w:r w:rsidR="00D313A7" w:rsidRPr="004D0550">
        <w:rPr>
          <w:color w:val="000000" w:themeColor="text1"/>
          <w:sz w:val="22"/>
          <w:szCs w:val="22"/>
        </w:rPr>
        <w:t>s</w:t>
      </w:r>
      <w:r w:rsidR="00316BF1" w:rsidRPr="004D0550">
        <w:rPr>
          <w:color w:val="000000" w:themeColor="text1"/>
          <w:sz w:val="22"/>
          <w:szCs w:val="22"/>
        </w:rPr>
        <w:t xml:space="preserve"> obligaci</w:t>
      </w:r>
      <w:r w:rsidR="00D313A7" w:rsidRPr="004D0550">
        <w:rPr>
          <w:color w:val="000000" w:themeColor="text1"/>
          <w:sz w:val="22"/>
          <w:szCs w:val="22"/>
        </w:rPr>
        <w:t>ones</w:t>
      </w:r>
      <w:r w:rsidR="00316BF1" w:rsidRPr="004D0550">
        <w:rPr>
          <w:color w:val="000000" w:themeColor="text1"/>
          <w:sz w:val="22"/>
          <w:szCs w:val="22"/>
        </w:rPr>
        <w:t xml:space="preserve"> atribuida</w:t>
      </w:r>
      <w:r w:rsidR="00D313A7" w:rsidRPr="004D0550">
        <w:rPr>
          <w:color w:val="000000" w:themeColor="text1"/>
          <w:sz w:val="22"/>
          <w:szCs w:val="22"/>
        </w:rPr>
        <w:t>s</w:t>
      </w:r>
      <w:r w:rsidR="00316BF1" w:rsidRPr="004D0550">
        <w:rPr>
          <w:color w:val="000000" w:themeColor="text1"/>
          <w:sz w:val="22"/>
          <w:szCs w:val="22"/>
        </w:rPr>
        <w:t xml:space="preserve"> como incumplida</w:t>
      </w:r>
      <w:r w:rsidR="00D313A7" w:rsidRPr="004D0550">
        <w:rPr>
          <w:color w:val="000000" w:themeColor="text1"/>
          <w:sz w:val="22"/>
          <w:szCs w:val="22"/>
        </w:rPr>
        <w:t>s</w:t>
      </w:r>
      <w:r w:rsidR="00316BF1" w:rsidRPr="004D0550">
        <w:rPr>
          <w:color w:val="000000" w:themeColor="text1"/>
          <w:sz w:val="22"/>
          <w:szCs w:val="22"/>
        </w:rPr>
        <w:t xml:space="preserve"> (</w:t>
      </w:r>
      <w:r w:rsidR="00D313A7" w:rsidRPr="004D0550">
        <w:rPr>
          <w:color w:val="000000" w:themeColor="text1"/>
          <w:sz w:val="22"/>
          <w:szCs w:val="22"/>
        </w:rPr>
        <w:t xml:space="preserve">privación injusta y la falta de autorización </w:t>
      </w:r>
      <w:r w:rsidR="000C64ED" w:rsidRPr="004D0550">
        <w:rPr>
          <w:color w:val="000000" w:themeColor="text1"/>
          <w:sz w:val="22"/>
          <w:szCs w:val="22"/>
        </w:rPr>
        <w:t xml:space="preserve">por parte del INPEC </w:t>
      </w:r>
      <w:r w:rsidR="00D313A7" w:rsidRPr="004D0550">
        <w:rPr>
          <w:color w:val="000000" w:themeColor="text1"/>
          <w:sz w:val="22"/>
          <w:szCs w:val="22"/>
        </w:rPr>
        <w:t>para la prestación de servicios médicos asistenciales externos al centro penitenciario</w:t>
      </w:r>
      <w:r w:rsidR="00316BF1" w:rsidRPr="004D0550">
        <w:rPr>
          <w:color w:val="000000" w:themeColor="text1"/>
          <w:sz w:val="22"/>
          <w:szCs w:val="22"/>
        </w:rPr>
        <w:t xml:space="preserve">) y que en su criterio, dio lugar al daño reclamado, no le correspondía cumplirla a </w:t>
      </w:r>
      <w:r w:rsidR="00D313A7" w:rsidRPr="004D0550">
        <w:rPr>
          <w:color w:val="000000" w:themeColor="text1"/>
          <w:sz w:val="22"/>
          <w:szCs w:val="22"/>
        </w:rPr>
        <w:t>SALUD TOTAL EPS S.A</w:t>
      </w:r>
      <w:r w:rsidR="00316BF1" w:rsidRPr="004D0550">
        <w:rPr>
          <w:color w:val="000000" w:themeColor="text1"/>
          <w:sz w:val="22"/>
          <w:szCs w:val="22"/>
        </w:rPr>
        <w:t>.</w:t>
      </w:r>
      <w:r w:rsidR="00A540ED" w:rsidRPr="004D0550">
        <w:rPr>
          <w:color w:val="000000" w:themeColor="text1"/>
          <w:sz w:val="22"/>
          <w:szCs w:val="22"/>
        </w:rPr>
        <w:t xml:space="preserve"> </w:t>
      </w:r>
      <w:r w:rsidR="00D313A7" w:rsidRPr="004D0550">
        <w:rPr>
          <w:color w:val="000000" w:themeColor="text1"/>
          <w:sz w:val="22"/>
          <w:szCs w:val="22"/>
        </w:rPr>
        <w:t xml:space="preserve"> </w:t>
      </w:r>
    </w:p>
    <w:p w14:paraId="590FE008" w14:textId="77777777" w:rsidR="00A23353" w:rsidRPr="004D0550" w:rsidRDefault="00A23353" w:rsidP="00A23353">
      <w:pPr>
        <w:spacing w:line="360" w:lineRule="auto"/>
        <w:rPr>
          <w:rFonts w:ascii="Arial" w:hAnsi="Arial" w:cs="Arial"/>
          <w:b/>
          <w:bCs/>
          <w:color w:val="000000" w:themeColor="text1"/>
          <w:sz w:val="22"/>
          <w:szCs w:val="22"/>
        </w:rPr>
      </w:pPr>
    </w:p>
    <w:p w14:paraId="51127FC7" w14:textId="19E8CA4D" w:rsidR="00A23353" w:rsidRPr="004D0550" w:rsidRDefault="0007649C" w:rsidP="00A23353">
      <w:pPr>
        <w:pStyle w:val="Prrafodelista"/>
        <w:numPr>
          <w:ilvl w:val="0"/>
          <w:numId w:val="30"/>
        </w:numPr>
        <w:spacing w:line="360" w:lineRule="auto"/>
        <w:rPr>
          <w:b/>
          <w:bCs/>
          <w:color w:val="000000" w:themeColor="text1"/>
        </w:rPr>
      </w:pPr>
      <w:r w:rsidRPr="004D0550">
        <w:rPr>
          <w:b/>
          <w:bCs/>
          <w:color w:val="000000" w:themeColor="text1"/>
        </w:rPr>
        <w:t xml:space="preserve">SE ACREDITÓ LA </w:t>
      </w:r>
      <w:r w:rsidR="00A23353" w:rsidRPr="004D0550">
        <w:rPr>
          <w:b/>
          <w:bCs/>
          <w:color w:val="000000" w:themeColor="text1"/>
        </w:rPr>
        <w:t xml:space="preserve">INEXISTENCIA DE FALLA MÉDICA POR PARTE DE </w:t>
      </w:r>
      <w:r w:rsidR="00272D6A" w:rsidRPr="004D0550">
        <w:rPr>
          <w:b/>
          <w:bCs/>
          <w:color w:val="000000" w:themeColor="text1"/>
        </w:rPr>
        <w:t>SALUD TOTAL EPS S.A.</w:t>
      </w:r>
    </w:p>
    <w:p w14:paraId="4DBCCC36" w14:textId="77777777" w:rsidR="00A23353" w:rsidRPr="004D0550" w:rsidRDefault="00A23353" w:rsidP="00A23353">
      <w:pPr>
        <w:spacing w:line="360" w:lineRule="auto"/>
        <w:rPr>
          <w:rFonts w:ascii="Arial" w:hAnsi="Arial" w:cs="Arial"/>
          <w:b/>
          <w:bCs/>
          <w:color w:val="000000" w:themeColor="text1"/>
        </w:rPr>
      </w:pPr>
    </w:p>
    <w:p w14:paraId="6EF7F665" w14:textId="12550FCF" w:rsidR="00D313A7" w:rsidRPr="004D0550" w:rsidRDefault="00A23353" w:rsidP="00A23353">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 xml:space="preserve">En el presente se probó que </w:t>
      </w:r>
      <w:r w:rsidR="00D313A7" w:rsidRPr="004D0550">
        <w:rPr>
          <w:rFonts w:ascii="Arial" w:hAnsi="Arial" w:cs="Arial"/>
          <w:color w:val="000000" w:themeColor="text1"/>
          <w:sz w:val="22"/>
          <w:szCs w:val="22"/>
        </w:rPr>
        <w:t>SALUD TOTAL EPS S.A. realizó atención médica al demandante en unidades propias a esta y a través de la Corporación Mi IPS Boyacá y la Clínica Chicamocha en especialidades de ortopedia y cirugía general.</w:t>
      </w:r>
      <w:r w:rsidR="00375C39" w:rsidRPr="004D0550">
        <w:rPr>
          <w:rFonts w:ascii="Arial" w:hAnsi="Arial" w:cs="Arial"/>
          <w:color w:val="000000" w:themeColor="text1"/>
          <w:sz w:val="22"/>
          <w:szCs w:val="22"/>
        </w:rPr>
        <w:t xml:space="preserve"> Se evidenció que el demandante fue atendido el 28 de junio de 2017, 8 de noviembre de 2018 y finales de 2019 en razón de solicitud allegada a los canales autorizados para ellos en la EPS. </w:t>
      </w:r>
    </w:p>
    <w:p w14:paraId="5B1DF5D2" w14:textId="77777777" w:rsidR="00D313A7" w:rsidRPr="004D0550" w:rsidRDefault="00D313A7" w:rsidP="00A23353">
      <w:pPr>
        <w:spacing w:line="360" w:lineRule="auto"/>
        <w:jc w:val="both"/>
        <w:rPr>
          <w:rFonts w:ascii="Arial" w:hAnsi="Arial" w:cs="Arial"/>
          <w:color w:val="000000" w:themeColor="text1"/>
          <w:sz w:val="22"/>
          <w:szCs w:val="22"/>
        </w:rPr>
      </w:pPr>
    </w:p>
    <w:p w14:paraId="5B2AA2F3" w14:textId="2F153962" w:rsidR="0097651C" w:rsidRPr="004D0550" w:rsidRDefault="00A23353" w:rsidP="00A23353">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E</w:t>
      </w:r>
      <w:r w:rsidR="0097651C" w:rsidRPr="004D0550">
        <w:rPr>
          <w:rFonts w:ascii="Arial" w:hAnsi="Arial" w:cs="Arial"/>
          <w:color w:val="000000" w:themeColor="text1"/>
          <w:sz w:val="22"/>
          <w:szCs w:val="22"/>
        </w:rPr>
        <w:t>l paciente cuenta con diagnósticos de atrofia, desgastes musculares, ciática, edema localizado, mialgia, hernia abdominal supraumbilical. Para ello, e</w:t>
      </w:r>
      <w:r w:rsidRPr="004D0550">
        <w:rPr>
          <w:rFonts w:ascii="Arial" w:hAnsi="Arial" w:cs="Arial"/>
          <w:color w:val="000000" w:themeColor="text1"/>
          <w:sz w:val="22"/>
          <w:szCs w:val="22"/>
        </w:rPr>
        <w:t xml:space="preserve">n </w:t>
      </w:r>
      <w:r w:rsidR="0097651C" w:rsidRPr="004D0550">
        <w:rPr>
          <w:rFonts w:ascii="Arial" w:hAnsi="Arial" w:cs="Arial"/>
          <w:color w:val="000000" w:themeColor="text1"/>
          <w:sz w:val="22"/>
          <w:szCs w:val="22"/>
        </w:rPr>
        <w:t xml:space="preserve">SALUD TOTAL EPS S.A. </w:t>
      </w:r>
      <w:r w:rsidRPr="004D0550">
        <w:rPr>
          <w:rFonts w:ascii="Arial" w:hAnsi="Arial" w:cs="Arial"/>
          <w:color w:val="000000" w:themeColor="text1"/>
          <w:sz w:val="22"/>
          <w:szCs w:val="22"/>
        </w:rPr>
        <w:t xml:space="preserve">se </w:t>
      </w:r>
      <w:r w:rsidR="0097651C" w:rsidRPr="004D0550">
        <w:rPr>
          <w:rFonts w:ascii="Arial" w:hAnsi="Arial" w:cs="Arial"/>
          <w:color w:val="000000" w:themeColor="text1"/>
          <w:sz w:val="22"/>
          <w:szCs w:val="22"/>
        </w:rPr>
        <w:t>ha realizado</w:t>
      </w:r>
      <w:r w:rsidR="0034100C" w:rsidRPr="004D0550">
        <w:rPr>
          <w:rFonts w:ascii="Arial" w:hAnsi="Arial" w:cs="Arial"/>
          <w:color w:val="000000" w:themeColor="text1"/>
          <w:sz w:val="22"/>
          <w:szCs w:val="22"/>
        </w:rPr>
        <w:t xml:space="preserve"> de forma integral la </w:t>
      </w:r>
      <w:r w:rsidR="0097651C" w:rsidRPr="004D0550">
        <w:rPr>
          <w:rFonts w:ascii="Arial" w:hAnsi="Arial" w:cs="Arial"/>
          <w:color w:val="000000" w:themeColor="text1"/>
          <w:sz w:val="22"/>
          <w:szCs w:val="22"/>
        </w:rPr>
        <w:t xml:space="preserve">atención al paciente, </w:t>
      </w:r>
      <w:r w:rsidR="0034100C" w:rsidRPr="004D0550">
        <w:rPr>
          <w:rFonts w:ascii="Arial" w:hAnsi="Arial" w:cs="Arial"/>
          <w:color w:val="000000" w:themeColor="text1"/>
          <w:sz w:val="22"/>
          <w:szCs w:val="22"/>
        </w:rPr>
        <w:t>se le prescribieron</w:t>
      </w:r>
      <w:r w:rsidR="0097651C" w:rsidRPr="004D0550">
        <w:rPr>
          <w:rFonts w:ascii="Arial" w:hAnsi="Arial" w:cs="Arial"/>
          <w:color w:val="000000" w:themeColor="text1"/>
          <w:sz w:val="22"/>
          <w:szCs w:val="22"/>
        </w:rPr>
        <w:t xml:space="preserve"> medicamentos para el dolor, antinflamatorios, procedimientos diagnósticos, radiografías de columna dorso lumbar, ecografía Doppler de vasos arteriales y consultas de control por ortopedia y traumatología.</w:t>
      </w:r>
    </w:p>
    <w:p w14:paraId="09FFA96C" w14:textId="77777777" w:rsidR="0097651C" w:rsidRPr="004D0550" w:rsidRDefault="0097651C" w:rsidP="00A23353">
      <w:pPr>
        <w:spacing w:line="360" w:lineRule="auto"/>
        <w:jc w:val="both"/>
        <w:rPr>
          <w:rFonts w:ascii="Arial" w:hAnsi="Arial" w:cs="Arial"/>
          <w:color w:val="000000" w:themeColor="text1"/>
          <w:sz w:val="22"/>
          <w:szCs w:val="22"/>
        </w:rPr>
      </w:pPr>
    </w:p>
    <w:p w14:paraId="6C9971F7" w14:textId="23B34F26" w:rsidR="0097651C" w:rsidRPr="004D0550" w:rsidRDefault="0097651C" w:rsidP="00A23353">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 xml:space="preserve">Ahora, en lo que respecta a la discopatía degenerativa que presenta el paciente de L4 y L5 y espondilolistesis lumbar incipiente consistente en la afectación intervertebral al disco, </w:t>
      </w:r>
      <w:r w:rsidR="0034100C" w:rsidRPr="004D0550">
        <w:rPr>
          <w:rFonts w:ascii="Arial" w:hAnsi="Arial" w:cs="Arial"/>
          <w:color w:val="000000" w:themeColor="text1"/>
          <w:sz w:val="22"/>
          <w:szCs w:val="22"/>
        </w:rPr>
        <w:t>esta se generó</w:t>
      </w:r>
      <w:r w:rsidRPr="004D0550">
        <w:rPr>
          <w:rFonts w:ascii="Arial" w:hAnsi="Arial" w:cs="Arial"/>
          <w:color w:val="000000" w:themeColor="text1"/>
          <w:sz w:val="22"/>
          <w:szCs w:val="22"/>
        </w:rPr>
        <w:t xml:space="preserve"> debido a la artrosis </w:t>
      </w:r>
      <w:r w:rsidR="0034100C" w:rsidRPr="004D0550">
        <w:rPr>
          <w:rFonts w:ascii="Arial" w:hAnsi="Arial" w:cs="Arial"/>
          <w:color w:val="000000" w:themeColor="text1"/>
          <w:sz w:val="22"/>
          <w:szCs w:val="22"/>
        </w:rPr>
        <w:t>y al</w:t>
      </w:r>
      <w:r w:rsidRPr="004D0550">
        <w:rPr>
          <w:rFonts w:ascii="Arial" w:hAnsi="Arial" w:cs="Arial"/>
          <w:color w:val="000000" w:themeColor="text1"/>
          <w:sz w:val="22"/>
          <w:szCs w:val="22"/>
        </w:rPr>
        <w:t xml:space="preserve"> desgaste progresivo de los discos intervertebrales</w:t>
      </w:r>
      <w:r w:rsidR="0034100C" w:rsidRPr="004D0550">
        <w:rPr>
          <w:rFonts w:ascii="Arial" w:hAnsi="Arial" w:cs="Arial"/>
          <w:color w:val="000000" w:themeColor="text1"/>
          <w:sz w:val="22"/>
          <w:szCs w:val="22"/>
        </w:rPr>
        <w:t xml:space="preserve">. Está acreditado que </w:t>
      </w:r>
      <w:r w:rsidRPr="004D0550">
        <w:rPr>
          <w:rFonts w:ascii="Arial" w:hAnsi="Arial" w:cs="Arial"/>
          <w:color w:val="000000" w:themeColor="text1"/>
          <w:sz w:val="22"/>
          <w:szCs w:val="22"/>
        </w:rPr>
        <w:t xml:space="preserve">SALUD TOTAL EPS S.A. ha brindado atención médica por ortopedia y traumatología y de cirugía general. </w:t>
      </w:r>
    </w:p>
    <w:p w14:paraId="60CC7E21" w14:textId="644C41A1" w:rsidR="00A23353" w:rsidRPr="004D0550" w:rsidRDefault="00A23353" w:rsidP="00A23353">
      <w:pPr>
        <w:spacing w:line="360" w:lineRule="auto"/>
        <w:jc w:val="both"/>
        <w:rPr>
          <w:rFonts w:ascii="Arial" w:hAnsi="Arial" w:cs="Arial"/>
          <w:color w:val="000000" w:themeColor="text1"/>
          <w:sz w:val="22"/>
          <w:szCs w:val="22"/>
        </w:rPr>
      </w:pPr>
    </w:p>
    <w:p w14:paraId="2F3D03B1" w14:textId="54495E28" w:rsidR="00A23353" w:rsidRPr="004D0550" w:rsidRDefault="0034100C" w:rsidP="00A23353">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E</w:t>
      </w:r>
      <w:r w:rsidR="00A23353" w:rsidRPr="004D0550">
        <w:rPr>
          <w:rFonts w:ascii="Arial" w:hAnsi="Arial" w:cs="Arial"/>
          <w:color w:val="000000" w:themeColor="text1"/>
          <w:sz w:val="22"/>
          <w:szCs w:val="22"/>
        </w:rPr>
        <w:t xml:space="preserve">n </w:t>
      </w:r>
      <w:r w:rsidR="0097651C" w:rsidRPr="004D0550">
        <w:rPr>
          <w:rFonts w:ascii="Arial" w:hAnsi="Arial" w:cs="Arial"/>
          <w:color w:val="000000" w:themeColor="text1"/>
          <w:sz w:val="22"/>
          <w:szCs w:val="22"/>
        </w:rPr>
        <w:t>la historia clínica se evidenci</w:t>
      </w:r>
      <w:r w:rsidRPr="004D0550">
        <w:rPr>
          <w:rFonts w:ascii="Arial" w:hAnsi="Arial" w:cs="Arial"/>
          <w:color w:val="000000" w:themeColor="text1"/>
          <w:sz w:val="22"/>
          <w:szCs w:val="22"/>
        </w:rPr>
        <w:t>ó</w:t>
      </w:r>
      <w:r w:rsidR="0097651C" w:rsidRPr="004D0550">
        <w:rPr>
          <w:rFonts w:ascii="Arial" w:hAnsi="Arial" w:cs="Arial"/>
          <w:color w:val="000000" w:themeColor="text1"/>
          <w:sz w:val="22"/>
          <w:szCs w:val="22"/>
        </w:rPr>
        <w:t xml:space="preserve"> que SALUD TOTAL EPS S.A.</w:t>
      </w:r>
      <w:r w:rsidRPr="004D0550">
        <w:rPr>
          <w:rFonts w:ascii="Arial" w:hAnsi="Arial" w:cs="Arial"/>
          <w:color w:val="000000" w:themeColor="text1"/>
          <w:sz w:val="22"/>
          <w:szCs w:val="22"/>
        </w:rPr>
        <w:t xml:space="preserve"> le brindó</w:t>
      </w:r>
      <w:r w:rsidR="0097651C" w:rsidRPr="004D0550">
        <w:rPr>
          <w:rFonts w:ascii="Arial" w:hAnsi="Arial" w:cs="Arial"/>
          <w:color w:val="000000" w:themeColor="text1"/>
          <w:sz w:val="22"/>
          <w:szCs w:val="22"/>
        </w:rPr>
        <w:t xml:space="preserve"> al </w:t>
      </w:r>
      <w:r w:rsidRPr="004D0550">
        <w:rPr>
          <w:rFonts w:ascii="Arial" w:hAnsi="Arial" w:cs="Arial"/>
          <w:color w:val="000000" w:themeColor="text1"/>
          <w:sz w:val="22"/>
          <w:szCs w:val="22"/>
        </w:rPr>
        <w:t>hoy demandante todas las atenciones medico asistenciales</w:t>
      </w:r>
      <w:r w:rsidR="0097651C" w:rsidRPr="004D0550">
        <w:rPr>
          <w:rFonts w:ascii="Arial" w:hAnsi="Arial" w:cs="Arial"/>
          <w:color w:val="000000" w:themeColor="text1"/>
          <w:sz w:val="22"/>
          <w:szCs w:val="22"/>
        </w:rPr>
        <w:t>.</w:t>
      </w:r>
      <w:r w:rsidR="009E35FE" w:rsidRPr="004D0550">
        <w:rPr>
          <w:rFonts w:ascii="Arial" w:hAnsi="Arial" w:cs="Arial"/>
          <w:color w:val="000000" w:themeColor="text1"/>
          <w:sz w:val="22"/>
          <w:szCs w:val="22"/>
        </w:rPr>
        <w:t xml:space="preserve"> </w:t>
      </w:r>
      <w:r w:rsidRPr="004D0550">
        <w:rPr>
          <w:rFonts w:ascii="Arial" w:hAnsi="Arial" w:cs="Arial"/>
          <w:color w:val="000000" w:themeColor="text1"/>
          <w:sz w:val="22"/>
          <w:szCs w:val="22"/>
        </w:rPr>
        <w:t xml:space="preserve">Por otro </w:t>
      </w:r>
      <w:r w:rsidR="00EF1406" w:rsidRPr="004D0550">
        <w:rPr>
          <w:rFonts w:ascii="Arial" w:hAnsi="Arial" w:cs="Arial"/>
          <w:color w:val="000000" w:themeColor="text1"/>
          <w:sz w:val="22"/>
          <w:szCs w:val="22"/>
        </w:rPr>
        <w:t>lado, puede</w:t>
      </w:r>
      <w:r w:rsidR="00A23353" w:rsidRPr="004D0550">
        <w:rPr>
          <w:rFonts w:ascii="Arial" w:hAnsi="Arial" w:cs="Arial"/>
          <w:color w:val="000000" w:themeColor="text1"/>
          <w:sz w:val="22"/>
          <w:szCs w:val="22"/>
        </w:rPr>
        <w:t xml:space="preserve"> concluir que el material probatorio en el presente, no se evidencia de manera clara y precisa </w:t>
      </w:r>
      <w:r w:rsidRPr="004D0550">
        <w:rPr>
          <w:rFonts w:ascii="Arial" w:hAnsi="Arial" w:cs="Arial"/>
          <w:color w:val="000000" w:themeColor="text1"/>
          <w:sz w:val="22"/>
          <w:szCs w:val="22"/>
        </w:rPr>
        <w:t>cuál es la supuesta falla en el servicio,</w:t>
      </w:r>
      <w:r w:rsidR="00A23353" w:rsidRPr="004D0550">
        <w:rPr>
          <w:rFonts w:ascii="Arial" w:hAnsi="Arial" w:cs="Arial"/>
          <w:color w:val="000000" w:themeColor="text1"/>
          <w:sz w:val="22"/>
          <w:szCs w:val="22"/>
        </w:rPr>
        <w:t xml:space="preserve"> por acción u omisión por parte de las demandadas en la atención médica del </w:t>
      </w:r>
      <w:r w:rsidR="009E35FE" w:rsidRPr="004D0550">
        <w:rPr>
          <w:rFonts w:ascii="Arial" w:hAnsi="Arial" w:cs="Arial"/>
          <w:color w:val="000000" w:themeColor="text1"/>
          <w:sz w:val="22"/>
          <w:szCs w:val="22"/>
        </w:rPr>
        <w:t>demandante</w:t>
      </w:r>
      <w:r w:rsidR="00A23353" w:rsidRPr="004D0550">
        <w:rPr>
          <w:rFonts w:ascii="Arial" w:hAnsi="Arial" w:cs="Arial"/>
          <w:color w:val="000000" w:themeColor="text1"/>
          <w:sz w:val="22"/>
          <w:szCs w:val="22"/>
        </w:rPr>
        <w:t xml:space="preserve">. Por el </w:t>
      </w:r>
      <w:r w:rsidR="00A23353" w:rsidRPr="004D0550">
        <w:rPr>
          <w:rFonts w:ascii="Arial" w:hAnsi="Arial" w:cs="Arial"/>
          <w:color w:val="000000" w:themeColor="text1"/>
          <w:sz w:val="22"/>
          <w:szCs w:val="22"/>
        </w:rPr>
        <w:lastRenderedPageBreak/>
        <w:t xml:space="preserve">contrario, de dicho material probatorio </w:t>
      </w:r>
      <w:r w:rsidRPr="004D0550">
        <w:rPr>
          <w:rFonts w:ascii="Arial" w:hAnsi="Arial" w:cs="Arial"/>
          <w:color w:val="000000" w:themeColor="text1"/>
          <w:sz w:val="22"/>
          <w:szCs w:val="22"/>
        </w:rPr>
        <w:t>se acreditó</w:t>
      </w:r>
      <w:r w:rsidR="00A23353" w:rsidRPr="004D0550">
        <w:rPr>
          <w:rFonts w:ascii="Arial" w:hAnsi="Arial" w:cs="Arial"/>
          <w:color w:val="000000" w:themeColor="text1"/>
          <w:sz w:val="22"/>
          <w:szCs w:val="22"/>
        </w:rPr>
        <w:t xml:space="preserve"> que el paciente fue atendido de manera diligente y </w:t>
      </w:r>
      <w:r w:rsidRPr="004D0550">
        <w:rPr>
          <w:rFonts w:ascii="Arial" w:hAnsi="Arial" w:cs="Arial"/>
          <w:color w:val="000000" w:themeColor="text1"/>
          <w:sz w:val="22"/>
          <w:szCs w:val="22"/>
        </w:rPr>
        <w:t>atemperándose a los cánones</w:t>
      </w:r>
      <w:r w:rsidR="00A23353" w:rsidRPr="004D0550">
        <w:rPr>
          <w:rFonts w:ascii="Arial" w:hAnsi="Arial" w:cs="Arial"/>
          <w:color w:val="000000" w:themeColor="text1"/>
          <w:sz w:val="22"/>
          <w:szCs w:val="22"/>
        </w:rPr>
        <w:t xml:space="preserve"> de la </w:t>
      </w:r>
      <w:r w:rsidR="00A23353" w:rsidRPr="004D0550">
        <w:rPr>
          <w:rFonts w:ascii="Arial" w:hAnsi="Arial" w:cs="Arial"/>
          <w:i/>
          <w:iCs/>
          <w:color w:val="000000" w:themeColor="text1"/>
          <w:sz w:val="22"/>
          <w:szCs w:val="22"/>
        </w:rPr>
        <w:t xml:space="preserve">Lex </w:t>
      </w:r>
      <w:proofErr w:type="spellStart"/>
      <w:r w:rsidR="00A23353" w:rsidRPr="004D0550">
        <w:rPr>
          <w:rFonts w:ascii="Arial" w:hAnsi="Arial" w:cs="Arial"/>
          <w:i/>
          <w:iCs/>
          <w:color w:val="000000" w:themeColor="text1"/>
          <w:sz w:val="22"/>
          <w:szCs w:val="22"/>
        </w:rPr>
        <w:t>Artis</w:t>
      </w:r>
      <w:proofErr w:type="spellEnd"/>
      <w:r w:rsidR="00EF1406" w:rsidRPr="004D0550">
        <w:rPr>
          <w:rFonts w:ascii="Arial" w:hAnsi="Arial" w:cs="Arial"/>
          <w:i/>
          <w:iCs/>
          <w:color w:val="000000" w:themeColor="text1"/>
          <w:sz w:val="22"/>
          <w:szCs w:val="22"/>
        </w:rPr>
        <w:t xml:space="preserve"> como son la prescripción de medicamentos, exámenes y procedimientos médicos</w:t>
      </w:r>
      <w:r w:rsidR="00A23353" w:rsidRPr="004D0550">
        <w:rPr>
          <w:rFonts w:ascii="Arial" w:hAnsi="Arial" w:cs="Arial"/>
          <w:color w:val="000000" w:themeColor="text1"/>
          <w:sz w:val="22"/>
          <w:szCs w:val="22"/>
        </w:rPr>
        <w:t>.</w:t>
      </w:r>
    </w:p>
    <w:p w14:paraId="4F3C030D" w14:textId="77777777" w:rsidR="00EF1406" w:rsidRPr="004D0550" w:rsidRDefault="00EF1406" w:rsidP="00A23353">
      <w:pPr>
        <w:spacing w:line="360" w:lineRule="auto"/>
        <w:jc w:val="both"/>
        <w:rPr>
          <w:rFonts w:ascii="Arial" w:hAnsi="Arial" w:cs="Arial"/>
          <w:color w:val="000000" w:themeColor="text1"/>
          <w:sz w:val="22"/>
          <w:szCs w:val="22"/>
        </w:rPr>
      </w:pPr>
    </w:p>
    <w:p w14:paraId="1E74F39A" w14:textId="5E4572B3" w:rsidR="006C0E79" w:rsidRPr="004D0550" w:rsidRDefault="006C0E79" w:rsidP="00A23353">
      <w:pPr>
        <w:pStyle w:val="Prrafodelista"/>
        <w:numPr>
          <w:ilvl w:val="1"/>
          <w:numId w:val="30"/>
        </w:numPr>
        <w:spacing w:line="360" w:lineRule="auto"/>
        <w:rPr>
          <w:b/>
          <w:bCs/>
          <w:color w:val="000000" w:themeColor="text1"/>
        </w:rPr>
      </w:pPr>
      <w:r w:rsidRPr="004D0550">
        <w:rPr>
          <w:b/>
          <w:bCs/>
          <w:color w:val="000000" w:themeColor="text1"/>
        </w:rPr>
        <w:t>Improcedencia de los perjuicios reclamados</w:t>
      </w:r>
    </w:p>
    <w:p w14:paraId="60E07853" w14:textId="77777777" w:rsidR="006C0E79" w:rsidRPr="004D0550" w:rsidRDefault="006C0E79" w:rsidP="00806C34">
      <w:pPr>
        <w:pStyle w:val="Default"/>
        <w:spacing w:line="360" w:lineRule="auto"/>
        <w:jc w:val="both"/>
        <w:rPr>
          <w:color w:val="000000" w:themeColor="text1"/>
          <w:sz w:val="22"/>
          <w:szCs w:val="22"/>
        </w:rPr>
      </w:pPr>
    </w:p>
    <w:p w14:paraId="33461A87" w14:textId="26E4CF02" w:rsidR="006C0E79" w:rsidRPr="004D0550" w:rsidRDefault="006C0E79" w:rsidP="00806C34">
      <w:pPr>
        <w:pStyle w:val="Default"/>
        <w:spacing w:line="360" w:lineRule="auto"/>
        <w:jc w:val="both"/>
        <w:rPr>
          <w:color w:val="000000" w:themeColor="text1"/>
          <w:sz w:val="22"/>
          <w:szCs w:val="22"/>
        </w:rPr>
      </w:pPr>
      <w:r w:rsidRPr="004D0550">
        <w:rPr>
          <w:color w:val="000000" w:themeColor="text1"/>
          <w:sz w:val="22"/>
          <w:szCs w:val="22"/>
        </w:rPr>
        <w:t xml:space="preserve">Se reiteran los argumentos </w:t>
      </w:r>
      <w:r w:rsidR="005F7CD7" w:rsidRPr="004D0550">
        <w:rPr>
          <w:color w:val="000000" w:themeColor="text1"/>
          <w:sz w:val="22"/>
          <w:szCs w:val="22"/>
        </w:rPr>
        <w:t xml:space="preserve">de la contestación de la demanda </w:t>
      </w:r>
      <w:r w:rsidRPr="004D0550">
        <w:rPr>
          <w:color w:val="000000" w:themeColor="text1"/>
          <w:sz w:val="22"/>
          <w:szCs w:val="22"/>
        </w:rPr>
        <w:t>en cuanto a la improcedencia de los perjuicios reclamados por los demandantes</w:t>
      </w:r>
      <w:r w:rsidR="005F7CD7" w:rsidRPr="004D0550">
        <w:rPr>
          <w:color w:val="000000" w:themeColor="text1"/>
          <w:sz w:val="22"/>
          <w:szCs w:val="22"/>
        </w:rPr>
        <w:t>. L</w:t>
      </w:r>
      <w:r w:rsidRPr="004D0550">
        <w:rPr>
          <w:color w:val="000000" w:themeColor="text1"/>
          <w:sz w:val="22"/>
          <w:szCs w:val="22"/>
        </w:rPr>
        <w:t>o anterior en aplicación de la jurisprudencia vigente y aplicable al caso en cuanto a los requisitos de</w:t>
      </w:r>
      <w:r w:rsidR="00301704" w:rsidRPr="004D0550">
        <w:rPr>
          <w:color w:val="000000" w:themeColor="text1"/>
          <w:sz w:val="22"/>
          <w:szCs w:val="22"/>
        </w:rPr>
        <w:t xml:space="preserve"> procedencia, tipología, reconocimiento y cuantía en la jurisdicción de lo contencioso administrativo.</w:t>
      </w:r>
    </w:p>
    <w:p w14:paraId="3032FDEA" w14:textId="77777777" w:rsidR="007D3020" w:rsidRPr="004D0550" w:rsidRDefault="007D3020" w:rsidP="00806C34">
      <w:pPr>
        <w:pStyle w:val="Default"/>
        <w:spacing w:line="360" w:lineRule="auto"/>
        <w:jc w:val="both"/>
        <w:rPr>
          <w:color w:val="000000" w:themeColor="text1"/>
          <w:sz w:val="22"/>
          <w:szCs w:val="22"/>
        </w:rPr>
      </w:pPr>
    </w:p>
    <w:p w14:paraId="46C09DD3" w14:textId="240E9AD6" w:rsidR="007D3020" w:rsidRPr="004D0550" w:rsidRDefault="002655EE" w:rsidP="007D3020">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N</w:t>
      </w:r>
      <w:r w:rsidR="007D3020" w:rsidRPr="004D0550">
        <w:rPr>
          <w:rFonts w:ascii="Arial" w:hAnsi="Arial" w:cs="Arial"/>
          <w:color w:val="000000" w:themeColor="text1"/>
          <w:sz w:val="22"/>
          <w:szCs w:val="22"/>
        </w:rPr>
        <w:t>o es procedente el reconocimiento de perjuicios por daño psicológico, (i) porque esta tipología de perjuicio no es</w:t>
      </w:r>
      <w:r w:rsidR="0034255B" w:rsidRPr="004D0550">
        <w:rPr>
          <w:rFonts w:ascii="Arial" w:hAnsi="Arial" w:cs="Arial"/>
          <w:color w:val="000000" w:themeColor="text1"/>
          <w:sz w:val="22"/>
          <w:szCs w:val="22"/>
        </w:rPr>
        <w:t>tá</w:t>
      </w:r>
      <w:r w:rsidR="007D3020" w:rsidRPr="004D0550">
        <w:rPr>
          <w:rFonts w:ascii="Arial" w:hAnsi="Arial" w:cs="Arial"/>
          <w:color w:val="000000" w:themeColor="text1"/>
          <w:sz w:val="22"/>
          <w:szCs w:val="22"/>
        </w:rPr>
        <w:t xml:space="preserve"> contemplada en la jurisdicción de lo contencioso administrativo según la</w:t>
      </w:r>
      <w:r w:rsidR="0034255B" w:rsidRPr="004D0550">
        <w:rPr>
          <w:rFonts w:ascii="Arial" w:hAnsi="Arial" w:cs="Arial"/>
          <w:color w:val="000000" w:themeColor="text1"/>
          <w:sz w:val="22"/>
          <w:szCs w:val="22"/>
        </w:rPr>
        <w:t xml:space="preserve"> basta</w:t>
      </w:r>
      <w:r w:rsidR="007D3020" w:rsidRPr="004D0550">
        <w:rPr>
          <w:rFonts w:ascii="Arial" w:hAnsi="Arial" w:cs="Arial"/>
          <w:color w:val="000000" w:themeColor="text1"/>
          <w:sz w:val="22"/>
          <w:szCs w:val="22"/>
        </w:rPr>
        <w:t xml:space="preserve"> jurisprudencia del Consejo de Estado y (</w:t>
      </w:r>
      <w:proofErr w:type="spellStart"/>
      <w:r w:rsidR="007D3020" w:rsidRPr="004D0550">
        <w:rPr>
          <w:rFonts w:ascii="Arial" w:hAnsi="Arial" w:cs="Arial"/>
          <w:color w:val="000000" w:themeColor="text1"/>
          <w:sz w:val="22"/>
          <w:szCs w:val="22"/>
        </w:rPr>
        <w:t>ii</w:t>
      </w:r>
      <w:proofErr w:type="spellEnd"/>
      <w:r w:rsidR="007D3020" w:rsidRPr="004D0550">
        <w:rPr>
          <w:rFonts w:ascii="Arial" w:hAnsi="Arial" w:cs="Arial"/>
          <w:color w:val="000000" w:themeColor="text1"/>
          <w:sz w:val="22"/>
          <w:szCs w:val="22"/>
        </w:rPr>
        <w:t>) dicha</w:t>
      </w:r>
      <w:r w:rsidR="0034255B" w:rsidRPr="004D0550">
        <w:rPr>
          <w:rFonts w:ascii="Arial" w:hAnsi="Arial" w:cs="Arial"/>
          <w:color w:val="000000" w:themeColor="text1"/>
          <w:sz w:val="22"/>
          <w:szCs w:val="22"/>
        </w:rPr>
        <w:t xml:space="preserve"> tipología solo se predicaría respecto de</w:t>
      </w:r>
      <w:r w:rsidR="007D3020" w:rsidRPr="004D0550">
        <w:rPr>
          <w:rFonts w:ascii="Arial" w:hAnsi="Arial" w:cs="Arial"/>
          <w:color w:val="000000" w:themeColor="text1"/>
          <w:sz w:val="22"/>
          <w:szCs w:val="22"/>
        </w:rPr>
        <w:t xml:space="preserve"> la supuesta víctima directa,</w:t>
      </w:r>
      <w:r w:rsidR="00EA499F" w:rsidRPr="004D0550">
        <w:rPr>
          <w:rFonts w:ascii="Arial" w:hAnsi="Arial" w:cs="Arial"/>
          <w:color w:val="000000" w:themeColor="text1"/>
          <w:sz w:val="22"/>
          <w:szCs w:val="22"/>
        </w:rPr>
        <w:t xml:space="preserve"> es decir, no debe ni siquiera </w:t>
      </w:r>
      <w:r w:rsidR="00AA32E0" w:rsidRPr="004D0550">
        <w:rPr>
          <w:rFonts w:ascii="Arial" w:hAnsi="Arial" w:cs="Arial"/>
          <w:color w:val="000000" w:themeColor="text1"/>
          <w:sz w:val="22"/>
          <w:szCs w:val="22"/>
        </w:rPr>
        <w:t xml:space="preserve">remotamente </w:t>
      </w:r>
      <w:r w:rsidR="00EA499F" w:rsidRPr="004D0550">
        <w:rPr>
          <w:rFonts w:ascii="Arial" w:hAnsi="Arial" w:cs="Arial"/>
          <w:color w:val="000000" w:themeColor="text1"/>
          <w:sz w:val="22"/>
          <w:szCs w:val="22"/>
        </w:rPr>
        <w:t xml:space="preserve">considerarse el reconocimiento de este a </w:t>
      </w:r>
      <w:r w:rsidR="00AA32E0" w:rsidRPr="004D0550">
        <w:rPr>
          <w:rFonts w:ascii="Arial" w:hAnsi="Arial" w:cs="Arial"/>
          <w:color w:val="000000" w:themeColor="text1"/>
          <w:sz w:val="22"/>
          <w:szCs w:val="22"/>
        </w:rPr>
        <w:t>los demandantes restantes pues no cuentan con la calidad de víctima directa, aunque lo plasme así el aquí demandante.</w:t>
      </w:r>
    </w:p>
    <w:p w14:paraId="66738B3B" w14:textId="77777777" w:rsidR="007D3020" w:rsidRPr="004D0550" w:rsidRDefault="007D3020" w:rsidP="007D3020">
      <w:pPr>
        <w:spacing w:line="360" w:lineRule="auto"/>
        <w:jc w:val="both"/>
        <w:rPr>
          <w:rFonts w:ascii="Arial" w:hAnsi="Arial" w:cs="Arial"/>
          <w:color w:val="000000" w:themeColor="text1"/>
          <w:sz w:val="22"/>
          <w:szCs w:val="22"/>
        </w:rPr>
      </w:pPr>
    </w:p>
    <w:p w14:paraId="79B13FA1" w14:textId="58E0E862" w:rsidR="007D3020" w:rsidRPr="004D0550" w:rsidRDefault="007D3020" w:rsidP="007D3020">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No es procedente el reconocimiento indemnizatorio por perjuicio a bienes constitucional y convencionalmente protegidos puesto que esta es una tipología reparadora no pecuniaria, m</w:t>
      </w:r>
      <w:r w:rsidR="00BA7F53" w:rsidRPr="004D0550">
        <w:rPr>
          <w:rFonts w:ascii="Arial" w:hAnsi="Arial" w:cs="Arial"/>
          <w:color w:val="000000" w:themeColor="text1"/>
          <w:sz w:val="22"/>
          <w:szCs w:val="22"/>
        </w:rPr>
        <w:t>á</w:t>
      </w:r>
      <w:r w:rsidRPr="004D0550">
        <w:rPr>
          <w:rFonts w:ascii="Arial" w:hAnsi="Arial" w:cs="Arial"/>
          <w:color w:val="000000" w:themeColor="text1"/>
          <w:sz w:val="22"/>
          <w:szCs w:val="22"/>
        </w:rPr>
        <w:t>s no indemnizatoria.</w:t>
      </w:r>
    </w:p>
    <w:p w14:paraId="2CC40601" w14:textId="77777777" w:rsidR="006C0E79" w:rsidRPr="004D0550" w:rsidRDefault="006C0E79" w:rsidP="000C5F85">
      <w:pPr>
        <w:spacing w:line="360" w:lineRule="auto"/>
        <w:rPr>
          <w:rFonts w:ascii="Arial" w:hAnsi="Arial" w:cs="Arial"/>
          <w:b/>
          <w:bCs/>
          <w:color w:val="000000" w:themeColor="text1"/>
        </w:rPr>
      </w:pPr>
    </w:p>
    <w:p w14:paraId="25724F59" w14:textId="00178706" w:rsidR="00BA7F53" w:rsidRPr="004D0550" w:rsidRDefault="00BA7F53" w:rsidP="00EF1406">
      <w:pPr>
        <w:spacing w:line="360" w:lineRule="auto"/>
        <w:ind w:left="1080"/>
        <w:jc w:val="center"/>
        <w:rPr>
          <w:ins w:id="5" w:author="Javier Andres Acosta Ceballos" w:date="2024-09-02T15:57:00Z" w16du:dateUtc="2024-09-02T20:57:00Z"/>
          <w:rFonts w:ascii="Arial" w:hAnsi="Arial" w:cs="Arial"/>
          <w:b/>
          <w:bCs/>
          <w:color w:val="000000" w:themeColor="text1"/>
        </w:rPr>
      </w:pPr>
      <w:r w:rsidRPr="004D0550">
        <w:rPr>
          <w:rFonts w:ascii="Arial" w:hAnsi="Arial" w:cs="Arial"/>
          <w:b/>
          <w:bCs/>
          <w:color w:val="000000" w:themeColor="text1"/>
        </w:rPr>
        <w:t xml:space="preserve">CAPÍTULO II – ANÁLISIS DEL LLAMAMIENTO EN GARANTÍA FORMULADO POR PARTE DE </w:t>
      </w:r>
      <w:r w:rsidR="00EF1406" w:rsidRPr="004D0550">
        <w:rPr>
          <w:rFonts w:ascii="Arial" w:hAnsi="Arial" w:cs="Arial"/>
          <w:b/>
          <w:bCs/>
          <w:color w:val="000000" w:themeColor="text1"/>
        </w:rPr>
        <w:t>SALUD TOTAL EPS S.A.</w:t>
      </w:r>
      <w:r w:rsidRPr="004D0550">
        <w:rPr>
          <w:rFonts w:ascii="Arial" w:hAnsi="Arial" w:cs="Arial"/>
          <w:b/>
          <w:bCs/>
          <w:color w:val="000000" w:themeColor="text1"/>
        </w:rPr>
        <w:t xml:space="preserve"> A CHUBB SEGUROS COLOMBIA S.A. </w:t>
      </w:r>
    </w:p>
    <w:p w14:paraId="05B9905A" w14:textId="77777777" w:rsidR="0020519D" w:rsidRPr="004D0550" w:rsidRDefault="0020519D" w:rsidP="00BA7F53">
      <w:pPr>
        <w:spacing w:line="360" w:lineRule="auto"/>
        <w:rPr>
          <w:rFonts w:ascii="Arial" w:hAnsi="Arial" w:cs="Arial"/>
          <w:b/>
          <w:bCs/>
          <w:color w:val="000000" w:themeColor="text1"/>
          <w:sz w:val="22"/>
          <w:szCs w:val="22"/>
        </w:rPr>
      </w:pPr>
    </w:p>
    <w:p w14:paraId="3AE37AC7" w14:textId="5D797BE7" w:rsidR="0020519D" w:rsidRPr="004D0550" w:rsidRDefault="001B7573" w:rsidP="0020519D">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Tras agotarse el debate probatorio,</w:t>
      </w:r>
      <w:r w:rsidR="00547F97" w:rsidRPr="004D0550">
        <w:rPr>
          <w:rFonts w:ascii="Arial" w:hAnsi="Arial" w:cs="Arial"/>
          <w:color w:val="000000" w:themeColor="text1"/>
          <w:sz w:val="22"/>
          <w:szCs w:val="22"/>
        </w:rPr>
        <w:t xml:space="preserve"> se acreditó la inexistencia de cobertura </w:t>
      </w:r>
      <w:r w:rsidR="00EF1406" w:rsidRPr="004D0550">
        <w:rPr>
          <w:rFonts w:ascii="Arial" w:hAnsi="Arial" w:cs="Arial"/>
          <w:color w:val="000000" w:themeColor="text1"/>
          <w:sz w:val="22"/>
          <w:szCs w:val="22"/>
        </w:rPr>
        <w:t>No. 43233537</w:t>
      </w:r>
      <w:r w:rsidR="00EF1406" w:rsidRPr="004D0550">
        <w:rPr>
          <w:rFonts w:ascii="Arial" w:hAnsi="Arial" w:cs="Arial"/>
          <w:color w:val="000000" w:themeColor="text1"/>
          <w:sz w:val="22"/>
          <w:szCs w:val="22"/>
        </w:rPr>
        <w:t xml:space="preserve"> </w:t>
      </w:r>
      <w:r w:rsidR="00547F97" w:rsidRPr="004D0550">
        <w:rPr>
          <w:rFonts w:ascii="Arial" w:hAnsi="Arial" w:cs="Arial"/>
          <w:color w:val="000000" w:themeColor="text1"/>
          <w:sz w:val="22"/>
          <w:szCs w:val="22"/>
        </w:rPr>
        <w:t xml:space="preserve">de las pólizas por las que </w:t>
      </w:r>
      <w:del w:id="6" w:author="Javier Andres Acosta Ceballos" w:date="2024-09-02T16:03:00Z" w16du:dateUtc="2024-09-02T21:03:00Z">
        <w:r w:rsidR="0020519D" w:rsidRPr="004D0550" w:rsidDel="00547F97">
          <w:rPr>
            <w:rFonts w:ascii="Arial" w:hAnsi="Arial" w:cs="Arial"/>
            <w:color w:val="000000" w:themeColor="text1"/>
            <w:sz w:val="22"/>
            <w:szCs w:val="22"/>
          </w:rPr>
          <w:delText xml:space="preserve"> </w:delText>
        </w:r>
      </w:del>
      <w:r w:rsidR="00D21997" w:rsidRPr="004D0550">
        <w:rPr>
          <w:rFonts w:ascii="Arial" w:hAnsi="Arial" w:cs="Arial"/>
          <w:color w:val="000000" w:themeColor="text1"/>
          <w:sz w:val="22"/>
          <w:szCs w:val="22"/>
        </w:rPr>
        <w:t>CHUBB SEGUROS COLOMBIA S.A.</w:t>
      </w:r>
      <w:r w:rsidR="00AC1E26" w:rsidRPr="004D0550">
        <w:rPr>
          <w:rFonts w:ascii="Arial" w:hAnsi="Arial" w:cs="Arial"/>
          <w:color w:val="000000" w:themeColor="text1"/>
          <w:sz w:val="22"/>
          <w:szCs w:val="22"/>
        </w:rPr>
        <w:t xml:space="preserve"> </w:t>
      </w:r>
      <w:r w:rsidR="00547F97" w:rsidRPr="004D0550">
        <w:rPr>
          <w:rFonts w:ascii="Arial" w:hAnsi="Arial" w:cs="Arial"/>
          <w:color w:val="000000" w:themeColor="text1"/>
          <w:sz w:val="22"/>
          <w:szCs w:val="22"/>
        </w:rPr>
        <w:t xml:space="preserve">fue vinculada como llamada en garantía, tal como se expondrá a continuación: </w:t>
      </w:r>
      <w:r w:rsidR="00EF1406" w:rsidRPr="004D0550">
        <w:rPr>
          <w:rFonts w:ascii="Arial" w:hAnsi="Arial" w:cs="Arial"/>
          <w:color w:val="000000" w:themeColor="text1"/>
          <w:sz w:val="22"/>
          <w:szCs w:val="22"/>
        </w:rPr>
        <w:t xml:space="preserve"> </w:t>
      </w:r>
    </w:p>
    <w:p w14:paraId="43E9F2F8" w14:textId="77777777" w:rsidR="0020519D" w:rsidRPr="004D0550" w:rsidRDefault="0020519D" w:rsidP="0020519D">
      <w:pPr>
        <w:spacing w:line="360" w:lineRule="auto"/>
        <w:ind w:left="360"/>
        <w:rPr>
          <w:rFonts w:ascii="Arial" w:hAnsi="Arial" w:cs="Arial"/>
          <w:b/>
          <w:bCs/>
          <w:color w:val="000000" w:themeColor="text1"/>
          <w:sz w:val="22"/>
          <w:szCs w:val="22"/>
        </w:rPr>
      </w:pPr>
    </w:p>
    <w:p w14:paraId="2D60BF9B" w14:textId="050E02B6" w:rsidR="0020519D" w:rsidRPr="004D0550" w:rsidRDefault="00642DAE" w:rsidP="00A23353">
      <w:pPr>
        <w:pStyle w:val="Prrafodelista"/>
        <w:numPr>
          <w:ilvl w:val="1"/>
          <w:numId w:val="30"/>
        </w:numPr>
        <w:spacing w:line="360" w:lineRule="auto"/>
        <w:rPr>
          <w:b/>
          <w:bCs/>
          <w:color w:val="000000" w:themeColor="text1"/>
        </w:rPr>
      </w:pPr>
      <w:r w:rsidRPr="004D0550">
        <w:rPr>
          <w:b/>
          <w:bCs/>
          <w:color w:val="000000" w:themeColor="text1"/>
        </w:rPr>
        <w:lastRenderedPageBreak/>
        <w:t xml:space="preserve">Inexistencia de obligación indemnizatoria a cargo de </w:t>
      </w:r>
      <w:r w:rsidR="00EF1406" w:rsidRPr="004D0550">
        <w:rPr>
          <w:b/>
          <w:bCs/>
          <w:color w:val="000000" w:themeColor="text1"/>
        </w:rPr>
        <w:t xml:space="preserve">CHUBB SEGUROS COLOMBIA S.A. </w:t>
      </w:r>
      <w:r w:rsidRPr="004D0550">
        <w:rPr>
          <w:b/>
          <w:bCs/>
          <w:color w:val="000000" w:themeColor="text1"/>
        </w:rPr>
        <w:t xml:space="preserve">por la </w:t>
      </w:r>
      <w:r w:rsidR="00A23353" w:rsidRPr="004D0550">
        <w:rPr>
          <w:b/>
          <w:bCs/>
          <w:color w:val="000000" w:themeColor="text1"/>
        </w:rPr>
        <w:t xml:space="preserve">no realización del riesgo asegurado </w:t>
      </w:r>
      <w:r w:rsidRPr="004D0550">
        <w:rPr>
          <w:b/>
          <w:bCs/>
          <w:color w:val="000000" w:themeColor="text1"/>
        </w:rPr>
        <w:t>en la Póliza</w:t>
      </w:r>
      <w:r w:rsidR="00930A26" w:rsidRPr="004D0550">
        <w:rPr>
          <w:b/>
          <w:bCs/>
          <w:color w:val="000000" w:themeColor="text1"/>
        </w:rPr>
        <w:t>:</w:t>
      </w:r>
    </w:p>
    <w:p w14:paraId="73A36E14" w14:textId="77777777" w:rsidR="0020519D" w:rsidRPr="004D0550" w:rsidRDefault="0020519D" w:rsidP="0020519D">
      <w:pPr>
        <w:spacing w:line="360" w:lineRule="auto"/>
        <w:jc w:val="both"/>
        <w:rPr>
          <w:rFonts w:ascii="Arial" w:hAnsi="Arial" w:cs="Arial"/>
          <w:b/>
          <w:bCs/>
          <w:color w:val="000000" w:themeColor="text1"/>
          <w:sz w:val="22"/>
          <w:szCs w:val="22"/>
        </w:rPr>
      </w:pPr>
    </w:p>
    <w:p w14:paraId="68EFD592" w14:textId="1B56FD6F" w:rsidR="00A144EF" w:rsidRPr="004D0550" w:rsidRDefault="0020519D" w:rsidP="00A144EF">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 xml:space="preserve">En el presente caso, </w:t>
      </w:r>
      <w:r w:rsidR="00A144EF" w:rsidRPr="004D0550">
        <w:rPr>
          <w:rFonts w:ascii="Arial" w:hAnsi="Arial" w:cs="Arial"/>
          <w:color w:val="000000" w:themeColor="text1"/>
          <w:sz w:val="22"/>
          <w:szCs w:val="22"/>
        </w:rPr>
        <w:t>l</w:t>
      </w:r>
      <w:r w:rsidR="00A144EF" w:rsidRPr="004D0550">
        <w:rPr>
          <w:rFonts w:ascii="Arial" w:hAnsi="Arial" w:cs="Arial"/>
          <w:color w:val="000000" w:themeColor="text1"/>
          <w:sz w:val="22"/>
          <w:szCs w:val="22"/>
        </w:rPr>
        <w:t xml:space="preserve">as Pólizas de Seguro No. 43233537, 12/24761, 12/30998 y 12/37910 no prestan cobertura para los hechos que dieron origen al presente proceso en virtud de los cuales se llama en garantía a mi representada, como quiera que NO </w:t>
      </w:r>
      <w:proofErr w:type="gramStart"/>
      <w:r w:rsidR="00A144EF" w:rsidRPr="004D0550">
        <w:rPr>
          <w:rFonts w:ascii="Arial" w:hAnsi="Arial" w:cs="Arial"/>
          <w:color w:val="000000" w:themeColor="text1"/>
          <w:sz w:val="22"/>
          <w:szCs w:val="22"/>
        </w:rPr>
        <w:t>ha</w:t>
      </w:r>
      <w:proofErr w:type="gramEnd"/>
      <w:r w:rsidR="00A144EF" w:rsidRPr="004D0550">
        <w:rPr>
          <w:rFonts w:ascii="Arial" w:hAnsi="Arial" w:cs="Arial"/>
          <w:color w:val="000000" w:themeColor="text1"/>
          <w:sz w:val="22"/>
          <w:szCs w:val="22"/>
        </w:rPr>
        <w:t xml:space="preserve"> acaecido el riesgo asegurado, es decir, no ha habido siniestro en los términos específicos en los que fue pactado.</w:t>
      </w:r>
      <w:r w:rsidR="00A144EF" w:rsidRPr="004D0550">
        <w:rPr>
          <w:rFonts w:ascii="Arial" w:hAnsi="Arial" w:cs="Arial"/>
          <w:color w:val="000000" w:themeColor="text1"/>
          <w:sz w:val="22"/>
          <w:szCs w:val="22"/>
        </w:rPr>
        <w:t xml:space="preserve"> </w:t>
      </w:r>
      <w:r w:rsidR="00A144EF" w:rsidRPr="004D0550">
        <w:rPr>
          <w:rFonts w:ascii="Arial" w:hAnsi="Arial" w:cs="Arial"/>
          <w:color w:val="000000" w:themeColor="text1"/>
          <w:sz w:val="22"/>
          <w:szCs w:val="22"/>
        </w:rPr>
        <w:t>El objeto del amparo de responsabilidad civil extracontractual de las mencionadas pólizas se determinó en los siguientes términos:</w:t>
      </w:r>
    </w:p>
    <w:p w14:paraId="53E1229F" w14:textId="77777777" w:rsidR="00A144EF" w:rsidRPr="004D0550" w:rsidRDefault="00A144EF" w:rsidP="00A144EF">
      <w:pPr>
        <w:spacing w:line="360" w:lineRule="auto"/>
        <w:ind w:left="708"/>
        <w:jc w:val="both"/>
        <w:rPr>
          <w:rFonts w:ascii="Arial" w:hAnsi="Arial" w:cs="Arial"/>
          <w:i/>
          <w:iCs/>
          <w:color w:val="000000" w:themeColor="text1"/>
          <w:sz w:val="20"/>
          <w:szCs w:val="20"/>
        </w:rPr>
      </w:pPr>
      <w:r w:rsidRPr="004D0550">
        <w:rPr>
          <w:rFonts w:ascii="Arial" w:hAnsi="Arial" w:cs="Arial"/>
          <w:i/>
          <w:iCs/>
          <w:color w:val="000000" w:themeColor="text1"/>
          <w:sz w:val="20"/>
          <w:szCs w:val="20"/>
        </w:rPr>
        <w:t>“Cobertura de riesgos administrativos: con el ejercicio de sus actividades se incurre en errores administrativos causados por su personal, que estén directamente relacionados con la prestación de servicios de salud y que ocasionen un perjuicio material y/o personal a un tercero, se entenderán amparados en la póliza.</w:t>
      </w:r>
    </w:p>
    <w:p w14:paraId="7EFA0CC4" w14:textId="77777777" w:rsidR="00A144EF" w:rsidRPr="004D0550" w:rsidRDefault="00A144EF" w:rsidP="00A144EF">
      <w:pPr>
        <w:spacing w:line="360" w:lineRule="auto"/>
        <w:ind w:left="708"/>
        <w:jc w:val="both"/>
        <w:rPr>
          <w:rFonts w:ascii="Arial" w:hAnsi="Arial" w:cs="Arial"/>
          <w:i/>
          <w:iCs/>
          <w:color w:val="000000" w:themeColor="text1"/>
          <w:sz w:val="20"/>
          <w:szCs w:val="20"/>
        </w:rPr>
      </w:pPr>
      <w:r w:rsidRPr="004D0550">
        <w:rPr>
          <w:rFonts w:ascii="Arial" w:hAnsi="Arial" w:cs="Arial"/>
          <w:i/>
          <w:iCs/>
          <w:color w:val="000000" w:themeColor="text1"/>
          <w:sz w:val="20"/>
          <w:szCs w:val="20"/>
        </w:rPr>
        <w:t>Estas fallas se deben relacionar con el control de afiliados, aportes, autorizaciones para tratamiento y el servicio de direccionamiento a los usuarios.</w:t>
      </w:r>
    </w:p>
    <w:p w14:paraId="59C8C7B1" w14:textId="77777777" w:rsidR="00A144EF" w:rsidRPr="004D0550" w:rsidRDefault="00A144EF" w:rsidP="00A144EF">
      <w:pPr>
        <w:spacing w:line="360" w:lineRule="auto"/>
        <w:ind w:left="708"/>
        <w:jc w:val="both"/>
        <w:rPr>
          <w:rFonts w:ascii="Arial" w:hAnsi="Arial" w:cs="Arial"/>
          <w:i/>
          <w:iCs/>
          <w:color w:val="000000" w:themeColor="text1"/>
          <w:sz w:val="20"/>
          <w:szCs w:val="20"/>
        </w:rPr>
      </w:pPr>
      <w:r w:rsidRPr="004D0550">
        <w:rPr>
          <w:rFonts w:ascii="Arial" w:hAnsi="Arial" w:cs="Arial"/>
          <w:i/>
          <w:iCs/>
          <w:color w:val="000000" w:themeColor="text1"/>
          <w:sz w:val="20"/>
          <w:szCs w:val="20"/>
        </w:rPr>
        <w:t xml:space="preserve">Las actividades y funciones del servicio de direccionamiento a los usuarios </w:t>
      </w:r>
      <w:proofErr w:type="gramStart"/>
      <w:r w:rsidRPr="004D0550">
        <w:rPr>
          <w:rFonts w:ascii="Arial" w:hAnsi="Arial" w:cs="Arial"/>
          <w:i/>
          <w:iCs/>
          <w:color w:val="000000" w:themeColor="text1"/>
          <w:sz w:val="20"/>
          <w:szCs w:val="20"/>
        </w:rPr>
        <w:t>consiste</w:t>
      </w:r>
      <w:proofErr w:type="gramEnd"/>
      <w:r w:rsidRPr="004D0550">
        <w:rPr>
          <w:rFonts w:ascii="Arial" w:hAnsi="Arial" w:cs="Arial"/>
          <w:i/>
          <w:iCs/>
          <w:color w:val="000000" w:themeColor="text1"/>
          <w:sz w:val="20"/>
          <w:szCs w:val="20"/>
        </w:rPr>
        <w:t xml:space="preserve"> en atender y orientar en forma personal o telefónica las necesidades de los afiliados en lo que se refiere:</w:t>
      </w:r>
    </w:p>
    <w:p w14:paraId="06A1C153" w14:textId="77777777" w:rsidR="00A144EF" w:rsidRPr="004D0550" w:rsidRDefault="00A144EF" w:rsidP="00A144EF">
      <w:pPr>
        <w:spacing w:line="360" w:lineRule="auto"/>
        <w:ind w:left="708"/>
        <w:jc w:val="both"/>
        <w:rPr>
          <w:rFonts w:ascii="Arial" w:hAnsi="Arial" w:cs="Arial"/>
          <w:i/>
          <w:iCs/>
          <w:color w:val="000000" w:themeColor="text1"/>
          <w:sz w:val="20"/>
          <w:szCs w:val="20"/>
        </w:rPr>
      </w:pPr>
      <w:r w:rsidRPr="004D0550">
        <w:rPr>
          <w:rFonts w:ascii="Arial" w:hAnsi="Arial" w:cs="Arial"/>
          <w:i/>
          <w:iCs/>
          <w:color w:val="000000" w:themeColor="text1"/>
          <w:sz w:val="20"/>
          <w:szCs w:val="20"/>
        </w:rPr>
        <w:t>A la forma de utilización de los servicios médicos ofrecidos por las instituciones prestadoras de salud adscritas.</w:t>
      </w:r>
    </w:p>
    <w:p w14:paraId="06822F79" w14:textId="77777777" w:rsidR="00A144EF" w:rsidRPr="004D0550" w:rsidRDefault="00A144EF" w:rsidP="00A144EF">
      <w:pPr>
        <w:spacing w:line="360" w:lineRule="auto"/>
        <w:ind w:left="708"/>
        <w:jc w:val="both"/>
        <w:rPr>
          <w:rFonts w:ascii="Arial" w:hAnsi="Arial" w:cs="Arial"/>
          <w:i/>
          <w:iCs/>
          <w:color w:val="000000" w:themeColor="text1"/>
          <w:sz w:val="20"/>
          <w:szCs w:val="20"/>
        </w:rPr>
      </w:pPr>
      <w:r w:rsidRPr="004D0550">
        <w:rPr>
          <w:rFonts w:ascii="Arial" w:hAnsi="Arial" w:cs="Arial"/>
          <w:i/>
          <w:iCs/>
          <w:color w:val="000000" w:themeColor="text1"/>
          <w:sz w:val="20"/>
          <w:szCs w:val="20"/>
        </w:rPr>
        <w:t>Envío de los usuarios en caso de urgencias u otro tipo de consultas prestadoras de salud correspondientes”</w:t>
      </w:r>
    </w:p>
    <w:p w14:paraId="45658C90" w14:textId="4B63EFC6" w:rsidR="00A144EF" w:rsidRPr="004D0550" w:rsidRDefault="00A144EF" w:rsidP="00A144EF">
      <w:pPr>
        <w:spacing w:line="360" w:lineRule="auto"/>
        <w:ind w:left="708"/>
        <w:jc w:val="both"/>
        <w:rPr>
          <w:rFonts w:ascii="Arial" w:hAnsi="Arial" w:cs="Arial"/>
          <w:i/>
          <w:iCs/>
          <w:color w:val="000000" w:themeColor="text1"/>
          <w:sz w:val="20"/>
          <w:szCs w:val="20"/>
        </w:rPr>
      </w:pPr>
      <w:r w:rsidRPr="004D0550">
        <w:rPr>
          <w:rFonts w:ascii="Arial" w:hAnsi="Arial" w:cs="Arial"/>
          <w:i/>
          <w:iCs/>
          <w:color w:val="000000" w:themeColor="text1"/>
          <w:sz w:val="20"/>
          <w:szCs w:val="20"/>
        </w:rPr>
        <w:t>Documento: Carátula y/o Condicionado Particular de las Pólizas de Seguro No. 43233537, 12/24761, 12/30998 y 12/37910</w:t>
      </w:r>
    </w:p>
    <w:p w14:paraId="7ACF0FF6" w14:textId="77777777" w:rsidR="00A144EF" w:rsidRPr="004D0550" w:rsidRDefault="00A144EF" w:rsidP="00A144EF">
      <w:pPr>
        <w:spacing w:line="360" w:lineRule="auto"/>
        <w:ind w:left="708"/>
        <w:jc w:val="both"/>
        <w:rPr>
          <w:rFonts w:ascii="Arial" w:hAnsi="Arial" w:cs="Arial"/>
          <w:i/>
          <w:iCs/>
          <w:color w:val="000000" w:themeColor="text1"/>
          <w:sz w:val="22"/>
          <w:szCs w:val="22"/>
        </w:rPr>
      </w:pPr>
    </w:p>
    <w:p w14:paraId="72602F43" w14:textId="2C5B8080" w:rsidR="0020519D" w:rsidRPr="004D0550" w:rsidRDefault="0020519D" w:rsidP="0020519D">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En consonancia con lo anterior</w:t>
      </w:r>
      <w:r w:rsidR="0092627C" w:rsidRPr="004D0550">
        <w:rPr>
          <w:rFonts w:ascii="Arial" w:hAnsi="Arial" w:cs="Arial"/>
          <w:color w:val="000000" w:themeColor="text1"/>
          <w:sz w:val="22"/>
          <w:szCs w:val="22"/>
        </w:rPr>
        <w:t>,</w:t>
      </w:r>
      <w:r w:rsidRPr="004D0550">
        <w:rPr>
          <w:rFonts w:ascii="Arial" w:hAnsi="Arial" w:cs="Arial"/>
          <w:color w:val="000000" w:themeColor="text1"/>
          <w:sz w:val="22"/>
          <w:szCs w:val="22"/>
        </w:rPr>
        <w:t xml:space="preserve"> el artículo 1072 del Código de Comercio define como siniestro</w:t>
      </w:r>
      <w:r w:rsidR="00E75832" w:rsidRPr="004D0550">
        <w:rPr>
          <w:rFonts w:ascii="Arial" w:hAnsi="Arial" w:cs="Arial"/>
          <w:color w:val="000000" w:themeColor="text1"/>
          <w:sz w:val="22"/>
          <w:szCs w:val="22"/>
        </w:rPr>
        <w:t xml:space="preserve"> “</w:t>
      </w:r>
      <w:r w:rsidRPr="004D0550">
        <w:rPr>
          <w:rFonts w:ascii="Arial" w:hAnsi="Arial" w:cs="Arial"/>
          <w:i/>
          <w:iCs/>
          <w:color w:val="000000" w:themeColor="text1"/>
          <w:sz w:val="22"/>
          <w:szCs w:val="22"/>
        </w:rPr>
        <w:t>la realización del riesgo asegurado”.</w:t>
      </w:r>
      <w:r w:rsidR="00734CC3" w:rsidRPr="004D0550">
        <w:rPr>
          <w:rFonts w:ascii="Arial" w:hAnsi="Arial" w:cs="Arial"/>
          <w:i/>
          <w:iCs/>
          <w:color w:val="000000" w:themeColor="text1"/>
          <w:sz w:val="22"/>
          <w:szCs w:val="22"/>
        </w:rPr>
        <w:t xml:space="preserve"> </w:t>
      </w:r>
      <w:r w:rsidRPr="004D0550">
        <w:rPr>
          <w:rFonts w:ascii="Arial" w:hAnsi="Arial" w:cs="Arial"/>
          <w:color w:val="000000" w:themeColor="text1"/>
          <w:sz w:val="22"/>
          <w:szCs w:val="22"/>
        </w:rPr>
        <w:t>Así las cosas, no ha nacido a la vida jurídica la obligación condicional en cabeza de mi mandante, puesto que</w:t>
      </w:r>
      <w:r w:rsidR="00E75832" w:rsidRPr="004D0550">
        <w:rPr>
          <w:rFonts w:ascii="Arial" w:hAnsi="Arial" w:cs="Arial"/>
          <w:color w:val="000000" w:themeColor="text1"/>
          <w:sz w:val="22"/>
          <w:szCs w:val="22"/>
        </w:rPr>
        <w:t xml:space="preserve"> no existió falla médica atribuible a </w:t>
      </w:r>
      <w:r w:rsidR="006732A5" w:rsidRPr="004D0550">
        <w:rPr>
          <w:rFonts w:ascii="Arial" w:hAnsi="Arial" w:cs="Arial"/>
          <w:color w:val="000000" w:themeColor="text1"/>
          <w:sz w:val="22"/>
          <w:szCs w:val="22"/>
        </w:rPr>
        <w:t>SALUD TOTAL EPS S.A.</w:t>
      </w:r>
      <w:r w:rsidR="00E75832" w:rsidRPr="004D0550">
        <w:rPr>
          <w:rFonts w:ascii="Arial" w:hAnsi="Arial" w:cs="Arial"/>
          <w:color w:val="000000" w:themeColor="text1"/>
          <w:sz w:val="22"/>
          <w:szCs w:val="22"/>
        </w:rPr>
        <w:t>, como se ha evidenciado a lo largo del proceso,</w:t>
      </w:r>
      <w:r w:rsidR="0014367D" w:rsidRPr="004D0550">
        <w:rPr>
          <w:rFonts w:ascii="Arial" w:hAnsi="Arial" w:cs="Arial"/>
          <w:color w:val="000000" w:themeColor="text1"/>
          <w:sz w:val="22"/>
          <w:szCs w:val="22"/>
        </w:rPr>
        <w:t xml:space="preserve"> por el contrario,</w:t>
      </w:r>
      <w:r w:rsidR="00E75832" w:rsidRPr="004D0550">
        <w:rPr>
          <w:rFonts w:ascii="Arial" w:hAnsi="Arial" w:cs="Arial"/>
          <w:color w:val="000000" w:themeColor="text1"/>
          <w:sz w:val="22"/>
          <w:szCs w:val="22"/>
        </w:rPr>
        <w:t xml:space="preserve"> esta actuó diligente y oportunamente a la atención médica requerida por el paciente referenciado conforme a la sintomatología presentada y antecedentes médicos. Por lo cual, no existe realización del riesgo asegurado.</w:t>
      </w:r>
    </w:p>
    <w:p w14:paraId="018B89BF" w14:textId="77777777" w:rsidR="0092627C" w:rsidRPr="004D0550" w:rsidRDefault="0092627C" w:rsidP="0092627C">
      <w:pPr>
        <w:spacing w:line="360" w:lineRule="auto"/>
        <w:rPr>
          <w:rFonts w:ascii="Arial" w:hAnsi="Arial" w:cs="Arial"/>
          <w:b/>
          <w:bCs/>
          <w:color w:val="000000" w:themeColor="text1"/>
        </w:rPr>
      </w:pPr>
    </w:p>
    <w:p w14:paraId="7800FCE1" w14:textId="5DC0AA86" w:rsidR="0020519D" w:rsidRPr="004D0550" w:rsidRDefault="0020519D" w:rsidP="00A23353">
      <w:pPr>
        <w:pStyle w:val="Prrafodelista"/>
        <w:numPr>
          <w:ilvl w:val="1"/>
          <w:numId w:val="30"/>
        </w:numPr>
        <w:spacing w:line="360" w:lineRule="auto"/>
        <w:rPr>
          <w:b/>
          <w:bCs/>
          <w:color w:val="000000" w:themeColor="text1"/>
        </w:rPr>
      </w:pPr>
      <w:r w:rsidRPr="004D0550">
        <w:rPr>
          <w:b/>
          <w:bCs/>
          <w:color w:val="000000" w:themeColor="text1"/>
        </w:rPr>
        <w:lastRenderedPageBreak/>
        <w:t>Riesgos excluidos de la póliza:</w:t>
      </w:r>
    </w:p>
    <w:p w14:paraId="58F2387A" w14:textId="77777777" w:rsidR="0020519D" w:rsidRPr="004D0550" w:rsidRDefault="0020519D" w:rsidP="0020519D">
      <w:pPr>
        <w:spacing w:line="360" w:lineRule="auto"/>
        <w:rPr>
          <w:rFonts w:ascii="Arial" w:hAnsi="Arial" w:cs="Arial"/>
          <w:b/>
          <w:bCs/>
          <w:color w:val="000000" w:themeColor="text1"/>
          <w:sz w:val="22"/>
          <w:szCs w:val="22"/>
        </w:rPr>
      </w:pPr>
    </w:p>
    <w:p w14:paraId="5F6D7A28" w14:textId="77777777" w:rsidR="0020519D" w:rsidRPr="004D0550" w:rsidRDefault="0020519D" w:rsidP="0020519D">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se reitera la posición del Consejo de Estado anteriormente citada sobre el deber del juez de realizar la valoración probatoria pertinente, conducente y completa frente a las exclusiones de responsabilidad fijadas contractualmente en el contrato de seguro</w:t>
      </w:r>
      <w:r w:rsidRPr="004D0550">
        <w:rPr>
          <w:rStyle w:val="Refdenotaalpie"/>
          <w:rFonts w:ascii="Arial" w:hAnsi="Arial" w:cs="Arial"/>
          <w:color w:val="000000" w:themeColor="text1"/>
          <w:sz w:val="22"/>
          <w:szCs w:val="22"/>
        </w:rPr>
        <w:footnoteReference w:id="7"/>
      </w:r>
      <w:r w:rsidRPr="004D0550">
        <w:rPr>
          <w:rFonts w:ascii="Arial" w:hAnsi="Arial" w:cs="Arial"/>
          <w:color w:val="000000" w:themeColor="text1"/>
          <w:sz w:val="22"/>
          <w:szCs w:val="22"/>
        </w:rPr>
        <w:t xml:space="preserve">. </w:t>
      </w:r>
    </w:p>
    <w:p w14:paraId="3E98D95B" w14:textId="77777777" w:rsidR="00A23353" w:rsidRPr="004D0550" w:rsidRDefault="00A23353" w:rsidP="0020519D">
      <w:pPr>
        <w:spacing w:line="360" w:lineRule="auto"/>
        <w:jc w:val="both"/>
        <w:rPr>
          <w:rFonts w:ascii="Arial" w:hAnsi="Arial" w:cs="Arial"/>
          <w:color w:val="000000" w:themeColor="text1"/>
          <w:sz w:val="22"/>
          <w:szCs w:val="22"/>
        </w:rPr>
      </w:pPr>
    </w:p>
    <w:p w14:paraId="37B4783C" w14:textId="522BB007" w:rsidR="0083488C" w:rsidRPr="004D0550" w:rsidRDefault="00851C2E" w:rsidP="00851C2E">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 xml:space="preserve">En la póliza referenciada en el presente caso, no existe cobertura material para hechos alegados como hecho dañino por parte del demandante. La garantía no ofrece cobertura material cuando un acto como la remisión del paciente dependía de una </w:t>
      </w:r>
      <w:r w:rsidRPr="004D0550">
        <w:rPr>
          <w:rFonts w:ascii="Arial" w:hAnsi="Arial" w:cs="Arial"/>
          <w:color w:val="000000" w:themeColor="text1"/>
          <w:sz w:val="22"/>
          <w:szCs w:val="22"/>
          <w:u w:val="single"/>
        </w:rPr>
        <w:t>entidad no asegurada en la póliza</w:t>
      </w:r>
      <w:r w:rsidRPr="004D0550">
        <w:rPr>
          <w:rFonts w:ascii="Arial" w:hAnsi="Arial" w:cs="Arial"/>
          <w:color w:val="000000" w:themeColor="text1"/>
          <w:sz w:val="22"/>
          <w:szCs w:val="22"/>
        </w:rPr>
        <w:t xml:space="preserve">, en este caso </w:t>
      </w:r>
      <w:r w:rsidR="006732A5" w:rsidRPr="004D0550">
        <w:rPr>
          <w:rFonts w:ascii="Arial" w:hAnsi="Arial" w:cs="Arial"/>
          <w:color w:val="000000" w:themeColor="text1"/>
          <w:sz w:val="22"/>
          <w:szCs w:val="22"/>
        </w:rPr>
        <w:t>el INPEC y USPEC</w:t>
      </w:r>
      <w:r w:rsidR="00EA7C8A" w:rsidRPr="004D0550">
        <w:rPr>
          <w:rFonts w:ascii="Arial" w:hAnsi="Arial" w:cs="Arial"/>
          <w:color w:val="000000" w:themeColor="text1"/>
          <w:sz w:val="22"/>
          <w:szCs w:val="22"/>
        </w:rPr>
        <w:t>.</w:t>
      </w:r>
      <w:r w:rsidR="0083488C" w:rsidRPr="004D0550">
        <w:rPr>
          <w:rFonts w:ascii="Arial" w:hAnsi="Arial" w:cs="Arial"/>
          <w:color w:val="000000" w:themeColor="text1"/>
          <w:sz w:val="22"/>
          <w:szCs w:val="22"/>
        </w:rPr>
        <w:t xml:space="preserve"> Adicional a ello, se realizaron exclusiones taxativas en la póliza a la responsabilidad civil profesional, a la responsabilidad civil médica, a daños morales:</w:t>
      </w:r>
    </w:p>
    <w:p w14:paraId="3D77D1A3" w14:textId="59BE1CD1" w:rsidR="0083488C" w:rsidRPr="004D0550" w:rsidRDefault="0083488C" w:rsidP="0083488C">
      <w:pPr>
        <w:spacing w:line="360" w:lineRule="auto"/>
        <w:jc w:val="center"/>
        <w:rPr>
          <w:rFonts w:ascii="Arial" w:hAnsi="Arial" w:cs="Arial"/>
          <w:color w:val="000000" w:themeColor="text1"/>
          <w:sz w:val="22"/>
          <w:szCs w:val="22"/>
        </w:rPr>
      </w:pPr>
      <w:r w:rsidRPr="004D0550">
        <w:rPr>
          <w:rFonts w:ascii="Arial" w:hAnsi="Arial" w:cs="Arial"/>
          <w:noProof/>
          <w:color w:val="000000" w:themeColor="text1"/>
          <w:sz w:val="22"/>
          <w:szCs w:val="22"/>
        </w:rPr>
        <w:drawing>
          <wp:inline distT="0" distB="0" distL="0" distR="0" wp14:anchorId="6D646BD8" wp14:editId="7AFBA0F6">
            <wp:extent cx="3585210" cy="443406"/>
            <wp:effectExtent l="19050" t="19050" r="15240" b="13970"/>
            <wp:docPr id="5751817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81781" name=""/>
                    <pic:cNvPicPr/>
                  </pic:nvPicPr>
                  <pic:blipFill>
                    <a:blip r:embed="rId10"/>
                    <a:stretch>
                      <a:fillRect/>
                    </a:stretch>
                  </pic:blipFill>
                  <pic:spPr>
                    <a:xfrm>
                      <a:off x="0" y="0"/>
                      <a:ext cx="3595515" cy="444681"/>
                    </a:xfrm>
                    <a:prstGeom prst="rect">
                      <a:avLst/>
                    </a:prstGeom>
                    <a:ln>
                      <a:solidFill>
                        <a:srgbClr val="FFB3B3"/>
                      </a:solidFill>
                    </a:ln>
                  </pic:spPr>
                </pic:pic>
              </a:graphicData>
            </a:graphic>
          </wp:inline>
        </w:drawing>
      </w:r>
    </w:p>
    <w:p w14:paraId="161BAD2C" w14:textId="3FF18B45" w:rsidR="0083488C" w:rsidRPr="004D0550" w:rsidRDefault="0083488C" w:rsidP="0083488C">
      <w:pPr>
        <w:spacing w:line="360" w:lineRule="auto"/>
        <w:jc w:val="center"/>
        <w:rPr>
          <w:rFonts w:ascii="Arial" w:hAnsi="Arial" w:cs="Arial"/>
          <w:color w:val="000000" w:themeColor="text1"/>
          <w:sz w:val="22"/>
          <w:szCs w:val="22"/>
        </w:rPr>
      </w:pPr>
      <w:r w:rsidRPr="004D0550">
        <w:rPr>
          <w:rFonts w:ascii="Arial" w:hAnsi="Arial" w:cs="Arial"/>
          <w:noProof/>
          <w:color w:val="000000" w:themeColor="text1"/>
          <w:sz w:val="22"/>
          <w:szCs w:val="22"/>
        </w:rPr>
        <w:drawing>
          <wp:inline distT="0" distB="0" distL="0" distR="0" wp14:anchorId="3078A74A" wp14:editId="4C29A06C">
            <wp:extent cx="4852285" cy="1818216"/>
            <wp:effectExtent l="19050" t="19050" r="24765" b="10795"/>
            <wp:docPr id="3783571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57134" name=""/>
                    <pic:cNvPicPr/>
                  </pic:nvPicPr>
                  <pic:blipFill>
                    <a:blip r:embed="rId11"/>
                    <a:stretch>
                      <a:fillRect/>
                    </a:stretch>
                  </pic:blipFill>
                  <pic:spPr>
                    <a:xfrm>
                      <a:off x="0" y="0"/>
                      <a:ext cx="4869583" cy="1824698"/>
                    </a:xfrm>
                    <a:prstGeom prst="rect">
                      <a:avLst/>
                    </a:prstGeom>
                    <a:ln>
                      <a:solidFill>
                        <a:srgbClr val="FFB3B3"/>
                      </a:solidFill>
                    </a:ln>
                  </pic:spPr>
                </pic:pic>
              </a:graphicData>
            </a:graphic>
          </wp:inline>
        </w:drawing>
      </w:r>
    </w:p>
    <w:p w14:paraId="55F9E7C9" w14:textId="77777777" w:rsidR="00851C2E" w:rsidRPr="004D0550" w:rsidRDefault="00851C2E" w:rsidP="00851C2E">
      <w:pPr>
        <w:spacing w:line="360" w:lineRule="auto"/>
        <w:jc w:val="both"/>
        <w:rPr>
          <w:rFonts w:ascii="Arial" w:hAnsi="Arial" w:cs="Arial"/>
          <w:color w:val="000000" w:themeColor="text1"/>
          <w:sz w:val="22"/>
          <w:szCs w:val="22"/>
        </w:rPr>
      </w:pPr>
    </w:p>
    <w:p w14:paraId="469E52B2" w14:textId="734011F7" w:rsidR="0020519D" w:rsidRPr="004D0550" w:rsidRDefault="0020519D" w:rsidP="0020519D">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El Código de Comercio en su artículo 1056 plasmó la facultad que tiene el asegurador de delimitar los riesgos que asume de manera arbitral</w:t>
      </w:r>
      <w:r w:rsidRPr="004D0550">
        <w:rPr>
          <w:rStyle w:val="Refdenotaalpie"/>
          <w:rFonts w:ascii="Arial" w:hAnsi="Arial" w:cs="Arial"/>
          <w:color w:val="000000" w:themeColor="text1"/>
          <w:sz w:val="22"/>
          <w:szCs w:val="22"/>
        </w:rPr>
        <w:footnoteReference w:id="8"/>
      </w:r>
      <w:r w:rsidRPr="004D0550">
        <w:rPr>
          <w:rFonts w:ascii="Arial" w:hAnsi="Arial" w:cs="Arial"/>
          <w:color w:val="000000" w:themeColor="text1"/>
          <w:sz w:val="22"/>
          <w:szCs w:val="22"/>
        </w:rPr>
        <w:t xml:space="preserve">. Por ello, mi poderdante decidió otorgar determinados </w:t>
      </w:r>
      <w:r w:rsidRPr="004D0550">
        <w:rPr>
          <w:rFonts w:ascii="Arial" w:hAnsi="Arial" w:cs="Arial"/>
          <w:color w:val="000000" w:themeColor="text1"/>
          <w:sz w:val="22"/>
          <w:szCs w:val="22"/>
        </w:rPr>
        <w:lastRenderedPageBreak/>
        <w:t>amparos supeditados al cumplimiento de ciertos supuestos, e incorpora en dicha póliza determinadas barreras que eximen al asegurador a la prestación señalada en el contrato, estas son las exclusiones generales y específicas de la cobertura de la referenciada póliza. En consonancia con lo anterior,</w:t>
      </w:r>
      <w:r w:rsidR="0014367D" w:rsidRPr="004D0550">
        <w:rPr>
          <w:rFonts w:ascii="Arial" w:hAnsi="Arial" w:cs="Arial"/>
          <w:color w:val="000000" w:themeColor="text1"/>
          <w:sz w:val="22"/>
          <w:szCs w:val="22"/>
        </w:rPr>
        <w:t xml:space="preserve"> en el evento de configurarse una o varias de las causales de exclusión, previstas en el referido condicionado general o particular, claro es que</w:t>
      </w:r>
      <w:r w:rsidRPr="004D0550">
        <w:rPr>
          <w:rFonts w:ascii="Arial" w:hAnsi="Arial" w:cs="Arial"/>
          <w:color w:val="000000" w:themeColor="text1"/>
          <w:sz w:val="22"/>
          <w:szCs w:val="22"/>
        </w:rPr>
        <w:t xml:space="preserve"> no</w:t>
      </w:r>
      <w:r w:rsidR="0014367D" w:rsidRPr="004D0550">
        <w:rPr>
          <w:rFonts w:ascii="Arial" w:hAnsi="Arial" w:cs="Arial"/>
          <w:color w:val="000000" w:themeColor="text1"/>
          <w:sz w:val="22"/>
          <w:szCs w:val="22"/>
        </w:rPr>
        <w:t xml:space="preserve"> podrá existir</w:t>
      </w:r>
      <w:r w:rsidRPr="004D0550">
        <w:rPr>
          <w:rFonts w:ascii="Arial" w:hAnsi="Arial" w:cs="Arial"/>
          <w:color w:val="000000" w:themeColor="text1"/>
          <w:sz w:val="22"/>
          <w:szCs w:val="22"/>
        </w:rPr>
        <w:t xml:space="preserve"> responsabilidad en cabeza de la aseguradora</w:t>
      </w:r>
      <w:r w:rsidR="0014367D" w:rsidRPr="004D0550">
        <w:rPr>
          <w:rFonts w:ascii="Arial" w:hAnsi="Arial" w:cs="Arial"/>
          <w:color w:val="000000" w:themeColor="text1"/>
          <w:sz w:val="22"/>
          <w:szCs w:val="22"/>
        </w:rPr>
        <w:t xml:space="preserve"> que represento,</w:t>
      </w:r>
      <w:r w:rsidRPr="004D0550">
        <w:rPr>
          <w:rFonts w:ascii="Arial" w:hAnsi="Arial" w:cs="Arial"/>
          <w:color w:val="000000" w:themeColor="text1"/>
          <w:sz w:val="22"/>
          <w:szCs w:val="22"/>
        </w:rPr>
        <w:t xml:space="preserve"> pues se convino libre y expresamente que tal riesgo no estaba asegurado.</w:t>
      </w:r>
    </w:p>
    <w:p w14:paraId="22722E4F" w14:textId="77777777" w:rsidR="00734CC3" w:rsidRPr="004D0550" w:rsidRDefault="00734CC3" w:rsidP="006A600F">
      <w:pPr>
        <w:pStyle w:val="Prrafodelista"/>
        <w:spacing w:line="360" w:lineRule="auto"/>
        <w:ind w:firstLine="0"/>
        <w:rPr>
          <w:b/>
          <w:bCs/>
          <w:color w:val="000000" w:themeColor="text1"/>
        </w:rPr>
      </w:pPr>
    </w:p>
    <w:p w14:paraId="3F85AFE4" w14:textId="5EACD471" w:rsidR="00734CC3" w:rsidRPr="004D0550" w:rsidRDefault="00734CC3" w:rsidP="00A23353">
      <w:pPr>
        <w:pStyle w:val="Prrafodelista"/>
        <w:numPr>
          <w:ilvl w:val="1"/>
          <w:numId w:val="30"/>
        </w:numPr>
        <w:spacing w:line="360" w:lineRule="auto"/>
        <w:rPr>
          <w:b/>
          <w:bCs/>
          <w:color w:val="000000" w:themeColor="text1"/>
        </w:rPr>
      </w:pPr>
      <w:r w:rsidRPr="004D0550">
        <w:rPr>
          <w:b/>
          <w:bCs/>
          <w:color w:val="000000" w:themeColor="text1"/>
        </w:rPr>
        <w:t>No se podrá exceder el límite del valor asegurado:</w:t>
      </w:r>
    </w:p>
    <w:p w14:paraId="7F53A58B" w14:textId="77777777" w:rsidR="00734CC3" w:rsidRPr="004D0550" w:rsidRDefault="00734CC3" w:rsidP="0020519D">
      <w:pPr>
        <w:spacing w:line="360" w:lineRule="auto"/>
        <w:jc w:val="both"/>
        <w:rPr>
          <w:rFonts w:ascii="Arial" w:hAnsi="Arial" w:cs="Arial"/>
          <w:color w:val="000000" w:themeColor="text1"/>
          <w:sz w:val="22"/>
          <w:szCs w:val="22"/>
        </w:rPr>
      </w:pPr>
    </w:p>
    <w:p w14:paraId="42BB626D" w14:textId="1B887103" w:rsidR="00734CC3" w:rsidRPr="004D0550" w:rsidRDefault="0014367D" w:rsidP="00734CC3">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De considerarse remotamente por el Despacho</w:t>
      </w:r>
      <w:r w:rsidR="00734CC3" w:rsidRPr="004D0550">
        <w:rPr>
          <w:rFonts w:ascii="Arial" w:hAnsi="Arial" w:cs="Arial"/>
          <w:color w:val="000000" w:themeColor="text1"/>
          <w:sz w:val="22"/>
          <w:szCs w:val="22"/>
        </w:rPr>
        <w:t>,</w:t>
      </w:r>
      <w:r w:rsidRPr="004D0550">
        <w:rPr>
          <w:rFonts w:ascii="Arial" w:hAnsi="Arial" w:cs="Arial"/>
          <w:color w:val="000000" w:themeColor="text1"/>
          <w:sz w:val="22"/>
          <w:szCs w:val="22"/>
        </w:rPr>
        <w:t xml:space="preserve"> que se configuraron</w:t>
      </w:r>
      <w:r w:rsidR="00734CC3" w:rsidRPr="004D0550">
        <w:rPr>
          <w:rFonts w:ascii="Arial" w:hAnsi="Arial" w:cs="Arial"/>
          <w:color w:val="000000" w:themeColor="text1"/>
          <w:sz w:val="22"/>
          <w:szCs w:val="22"/>
        </w:rPr>
        <w:t xml:space="preserve"> todos los elementos para efectuar la póliza referenciada,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w:t>
      </w:r>
      <w:r w:rsidRPr="004D0550">
        <w:rPr>
          <w:rFonts w:ascii="Arial" w:hAnsi="Arial" w:cs="Arial"/>
          <w:color w:val="000000" w:themeColor="text1"/>
          <w:sz w:val="22"/>
          <w:szCs w:val="22"/>
        </w:rPr>
        <w:t xml:space="preserve"> que</w:t>
      </w:r>
      <w:r w:rsidR="00734CC3" w:rsidRPr="004D0550">
        <w:rPr>
          <w:rFonts w:ascii="Arial" w:hAnsi="Arial" w:cs="Arial"/>
          <w:color w:val="000000" w:themeColor="text1"/>
          <w:sz w:val="22"/>
          <w:szCs w:val="22"/>
        </w:rPr>
        <w:t xml:space="preserve"> la limitación de</w:t>
      </w:r>
      <w:r w:rsidRPr="004D0550">
        <w:rPr>
          <w:rFonts w:ascii="Arial" w:hAnsi="Arial" w:cs="Arial"/>
          <w:color w:val="000000" w:themeColor="text1"/>
          <w:sz w:val="22"/>
          <w:szCs w:val="22"/>
        </w:rPr>
        <w:t xml:space="preserve"> la</w:t>
      </w:r>
      <w:r w:rsidR="00734CC3" w:rsidRPr="004D0550">
        <w:rPr>
          <w:rFonts w:ascii="Arial" w:hAnsi="Arial" w:cs="Arial"/>
          <w:color w:val="000000" w:themeColor="text1"/>
          <w:sz w:val="22"/>
          <w:szCs w:val="22"/>
        </w:rPr>
        <w:t xml:space="preserve"> responsabilidad</w:t>
      </w:r>
      <w:r w:rsidRPr="004D0550">
        <w:rPr>
          <w:rFonts w:ascii="Arial" w:hAnsi="Arial" w:cs="Arial"/>
          <w:color w:val="000000" w:themeColor="text1"/>
          <w:sz w:val="22"/>
          <w:szCs w:val="22"/>
        </w:rPr>
        <w:t xml:space="preserve"> va</w:t>
      </w:r>
      <w:r w:rsidR="00734CC3" w:rsidRPr="004D0550">
        <w:rPr>
          <w:rFonts w:ascii="Arial" w:hAnsi="Arial" w:cs="Arial"/>
          <w:color w:val="000000" w:themeColor="text1"/>
          <w:sz w:val="22"/>
          <w:szCs w:val="22"/>
        </w:rPr>
        <w:t xml:space="preserve"> hasta la concurrencia de la suma asegurada: </w:t>
      </w:r>
    </w:p>
    <w:p w14:paraId="7BFE1668" w14:textId="77777777" w:rsidR="0014367D" w:rsidRPr="004D0550" w:rsidRDefault="0014367D" w:rsidP="00734CC3">
      <w:pPr>
        <w:spacing w:line="360" w:lineRule="auto"/>
        <w:jc w:val="both"/>
        <w:rPr>
          <w:rFonts w:ascii="Arial" w:hAnsi="Arial" w:cs="Arial"/>
          <w:color w:val="000000" w:themeColor="text1"/>
          <w:sz w:val="22"/>
          <w:szCs w:val="22"/>
        </w:rPr>
      </w:pPr>
    </w:p>
    <w:p w14:paraId="4E78CC05" w14:textId="0FC445D2" w:rsidR="00734CC3" w:rsidRPr="004D0550" w:rsidRDefault="00734CC3" w:rsidP="00734CC3">
      <w:pPr>
        <w:spacing w:line="360" w:lineRule="auto"/>
        <w:ind w:left="360"/>
        <w:jc w:val="both"/>
        <w:rPr>
          <w:rFonts w:ascii="Arial" w:hAnsi="Arial" w:cs="Arial"/>
          <w:color w:val="000000" w:themeColor="text1"/>
          <w:sz w:val="22"/>
          <w:szCs w:val="22"/>
        </w:rPr>
      </w:pPr>
      <w:r w:rsidRPr="004D0550">
        <w:rPr>
          <w:rFonts w:ascii="Arial" w:hAnsi="Arial" w:cs="Arial"/>
          <w:color w:val="000000" w:themeColor="text1"/>
          <w:sz w:val="20"/>
          <w:szCs w:val="20"/>
        </w:rPr>
        <w:t>“</w:t>
      </w:r>
      <w:r w:rsidRPr="004D0550">
        <w:rPr>
          <w:rFonts w:ascii="Arial" w:hAnsi="Arial" w:cs="Arial"/>
          <w:i/>
          <w:iCs/>
          <w:color w:val="000000" w:themeColor="text1"/>
          <w:sz w:val="20"/>
          <w:szCs w:val="20"/>
        </w:rPr>
        <w:t xml:space="preserve">ARTÍCULO 1079. RESPONSABILIDAD HASTA LA CONCURRENCIA DE LA SUMA ASEGURADA. El asegurador no estará obligado a responder </w:t>
      </w:r>
      <w:r w:rsidRPr="004D0550">
        <w:rPr>
          <w:rFonts w:ascii="Arial" w:hAnsi="Arial" w:cs="Arial"/>
          <w:i/>
          <w:iCs/>
          <w:color w:val="000000" w:themeColor="text1"/>
          <w:sz w:val="20"/>
          <w:szCs w:val="20"/>
          <w:u w:val="single"/>
        </w:rPr>
        <w:t>si no hasta concurrencia de la suma asegurada</w:t>
      </w:r>
      <w:r w:rsidRPr="004D0550">
        <w:rPr>
          <w:rFonts w:ascii="Arial" w:hAnsi="Arial" w:cs="Arial"/>
          <w:i/>
          <w:iCs/>
          <w:color w:val="000000" w:themeColor="text1"/>
          <w:sz w:val="20"/>
          <w:szCs w:val="20"/>
        </w:rPr>
        <w:t xml:space="preserve">, sin perjuicio de lo dispuesto en el inciso segundo del artículo 1074”. </w:t>
      </w:r>
    </w:p>
    <w:p w14:paraId="44F4BCC5" w14:textId="77777777" w:rsidR="001D15BE" w:rsidRPr="004D0550" w:rsidRDefault="001D15BE" w:rsidP="0020519D">
      <w:pPr>
        <w:spacing w:line="360" w:lineRule="auto"/>
        <w:jc w:val="both"/>
        <w:rPr>
          <w:rFonts w:ascii="Arial" w:hAnsi="Arial" w:cs="Arial"/>
          <w:color w:val="000000" w:themeColor="text1"/>
          <w:sz w:val="22"/>
          <w:szCs w:val="22"/>
        </w:rPr>
      </w:pPr>
    </w:p>
    <w:p w14:paraId="2DF7027A" w14:textId="66496BF8" w:rsidR="00BF580A" w:rsidRPr="004D0550" w:rsidRDefault="00BF580A" w:rsidP="0020519D">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Bajo dichos supuestos, no se podrá obtener una indemnización superior en cuantía al límite asegurado y en proporción de dicha pérdida que le corresponda debido a la proporción del riesgo asumido. En el presente caso, la póliza en referencia establece:</w:t>
      </w:r>
    </w:p>
    <w:p w14:paraId="02B9C686" w14:textId="2EF74A02" w:rsidR="00BF580A" w:rsidRPr="004D0550" w:rsidRDefault="0083488C" w:rsidP="00BF580A">
      <w:pPr>
        <w:spacing w:line="360" w:lineRule="auto"/>
        <w:jc w:val="center"/>
        <w:rPr>
          <w:rFonts w:ascii="Arial" w:hAnsi="Arial" w:cs="Arial"/>
          <w:color w:val="000000" w:themeColor="text1"/>
          <w:sz w:val="22"/>
          <w:szCs w:val="22"/>
        </w:rPr>
      </w:pPr>
      <w:r w:rsidRPr="004D0550">
        <w:rPr>
          <w:rFonts w:ascii="Arial" w:hAnsi="Arial" w:cs="Arial"/>
          <w:noProof/>
          <w:color w:val="000000" w:themeColor="text1"/>
          <w:sz w:val="22"/>
          <w:szCs w:val="22"/>
        </w:rPr>
        <w:drawing>
          <wp:inline distT="0" distB="0" distL="0" distR="0" wp14:anchorId="5FDEE905" wp14:editId="3A905D43">
            <wp:extent cx="5022850" cy="1631950"/>
            <wp:effectExtent l="19050" t="19050" r="25400" b="25400"/>
            <wp:docPr id="211756656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66561" name="Imagen 1" descr="Tabla&#10;&#10;Descripción generada automáticamente"/>
                    <pic:cNvPicPr/>
                  </pic:nvPicPr>
                  <pic:blipFill>
                    <a:blip r:embed="rId12"/>
                    <a:stretch>
                      <a:fillRect/>
                    </a:stretch>
                  </pic:blipFill>
                  <pic:spPr>
                    <a:xfrm>
                      <a:off x="0" y="0"/>
                      <a:ext cx="5024940" cy="1632629"/>
                    </a:xfrm>
                    <a:prstGeom prst="rect">
                      <a:avLst/>
                    </a:prstGeom>
                    <a:ln>
                      <a:solidFill>
                        <a:srgbClr val="FFB3B3"/>
                      </a:solidFill>
                    </a:ln>
                  </pic:spPr>
                </pic:pic>
              </a:graphicData>
            </a:graphic>
          </wp:inline>
        </w:drawing>
      </w:r>
    </w:p>
    <w:p w14:paraId="066182EF" w14:textId="77777777" w:rsidR="00BF580A" w:rsidRPr="004D0550" w:rsidRDefault="00BF580A" w:rsidP="0020519D">
      <w:pPr>
        <w:spacing w:line="360" w:lineRule="auto"/>
        <w:jc w:val="both"/>
        <w:rPr>
          <w:rFonts w:ascii="Arial" w:hAnsi="Arial" w:cs="Arial"/>
          <w:color w:val="000000" w:themeColor="text1"/>
          <w:sz w:val="22"/>
          <w:szCs w:val="22"/>
        </w:rPr>
      </w:pPr>
    </w:p>
    <w:p w14:paraId="5C643583" w14:textId="110C531C" w:rsidR="0014367D" w:rsidRPr="004D0550" w:rsidRDefault="0014367D" w:rsidP="0020519D">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Así las cosas, el límite asegurado por evento en este caso se pactó por la suma de $</w:t>
      </w:r>
      <w:r w:rsidR="0083488C" w:rsidRPr="004D0550">
        <w:rPr>
          <w:rFonts w:ascii="Arial" w:hAnsi="Arial" w:cs="Arial"/>
          <w:color w:val="000000" w:themeColor="text1"/>
          <w:sz w:val="22"/>
          <w:szCs w:val="22"/>
        </w:rPr>
        <w:t>1</w:t>
      </w:r>
      <w:r w:rsidRPr="004D0550">
        <w:rPr>
          <w:rFonts w:ascii="Arial" w:hAnsi="Arial" w:cs="Arial"/>
          <w:color w:val="000000" w:themeColor="text1"/>
          <w:sz w:val="22"/>
          <w:szCs w:val="22"/>
        </w:rPr>
        <w:t>00.000.000 Pesos M/</w:t>
      </w:r>
      <w:proofErr w:type="spellStart"/>
      <w:r w:rsidRPr="004D0550">
        <w:rPr>
          <w:rFonts w:ascii="Arial" w:hAnsi="Arial" w:cs="Arial"/>
          <w:color w:val="000000" w:themeColor="text1"/>
          <w:sz w:val="22"/>
          <w:szCs w:val="22"/>
        </w:rPr>
        <w:t>cte</w:t>
      </w:r>
      <w:proofErr w:type="spellEnd"/>
      <w:r w:rsidRPr="004D0550">
        <w:rPr>
          <w:rFonts w:ascii="Arial" w:hAnsi="Arial" w:cs="Arial"/>
          <w:color w:val="000000" w:themeColor="text1"/>
          <w:sz w:val="22"/>
          <w:szCs w:val="22"/>
        </w:rPr>
        <w:t>, sin perjuicio del agotamiento del mismo y el deducible concertado, que se pasa a desarrollar:</w:t>
      </w:r>
    </w:p>
    <w:p w14:paraId="2DE5B8FD" w14:textId="77777777" w:rsidR="0014367D" w:rsidRPr="004D0550" w:rsidRDefault="0014367D" w:rsidP="0020519D">
      <w:pPr>
        <w:spacing w:line="360" w:lineRule="auto"/>
        <w:jc w:val="both"/>
        <w:rPr>
          <w:rFonts w:ascii="Arial" w:hAnsi="Arial" w:cs="Arial"/>
          <w:color w:val="000000" w:themeColor="text1"/>
          <w:sz w:val="22"/>
          <w:szCs w:val="22"/>
        </w:rPr>
      </w:pPr>
    </w:p>
    <w:p w14:paraId="557E6606" w14:textId="07D371D6" w:rsidR="00BF580A" w:rsidRPr="004D0550" w:rsidRDefault="0014367D" w:rsidP="00A23353">
      <w:pPr>
        <w:pStyle w:val="Prrafodelista"/>
        <w:numPr>
          <w:ilvl w:val="1"/>
          <w:numId w:val="30"/>
        </w:numPr>
        <w:spacing w:line="360" w:lineRule="auto"/>
        <w:rPr>
          <w:b/>
          <w:bCs/>
          <w:color w:val="000000" w:themeColor="text1"/>
        </w:rPr>
      </w:pPr>
      <w:r w:rsidRPr="004D0550">
        <w:rPr>
          <w:b/>
          <w:bCs/>
          <w:color w:val="000000" w:themeColor="text1"/>
        </w:rPr>
        <w:t>Deducible a cargo del Asegurado:</w:t>
      </w:r>
    </w:p>
    <w:p w14:paraId="19B105DA" w14:textId="77777777" w:rsidR="00BF580A" w:rsidRPr="004D0550" w:rsidRDefault="00BF580A" w:rsidP="0020519D">
      <w:pPr>
        <w:spacing w:line="360" w:lineRule="auto"/>
        <w:jc w:val="both"/>
        <w:rPr>
          <w:rFonts w:ascii="Arial" w:hAnsi="Arial" w:cs="Arial"/>
          <w:color w:val="000000" w:themeColor="text1"/>
          <w:sz w:val="22"/>
          <w:szCs w:val="22"/>
        </w:rPr>
      </w:pPr>
    </w:p>
    <w:p w14:paraId="31736F2E" w14:textId="2C6191C2" w:rsidR="00BF580A" w:rsidRPr="004D0550" w:rsidRDefault="00BF580A" w:rsidP="0020519D">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La Superintendencia Financiera de Colombia en diferentes conceptos, ha señalado que el deducible es la suma que el asegurador descuenta indefectiblemente del importe de la indemnización y si se presenta la ocurrencia del siniestro no indemniza el valor total de la pérdida, sino a partir de un determinado monto</w:t>
      </w:r>
      <w:r w:rsidRPr="004D0550">
        <w:rPr>
          <w:rStyle w:val="Refdenotaalpie"/>
          <w:rFonts w:ascii="Arial" w:hAnsi="Arial" w:cs="Arial"/>
          <w:color w:val="000000" w:themeColor="text1"/>
          <w:sz w:val="22"/>
          <w:szCs w:val="22"/>
        </w:rPr>
        <w:footnoteReference w:id="9"/>
      </w:r>
      <w:r w:rsidRPr="004D0550">
        <w:rPr>
          <w:rFonts w:ascii="Arial" w:hAnsi="Arial" w:cs="Arial"/>
          <w:color w:val="000000" w:themeColor="text1"/>
          <w:sz w:val="22"/>
          <w:szCs w:val="22"/>
        </w:rPr>
        <w:t>.</w:t>
      </w:r>
    </w:p>
    <w:p w14:paraId="3ADB19A2" w14:textId="77777777" w:rsidR="00BF580A" w:rsidRPr="004D0550" w:rsidRDefault="00BF580A" w:rsidP="0020519D">
      <w:pPr>
        <w:spacing w:line="360" w:lineRule="auto"/>
        <w:jc w:val="both"/>
        <w:rPr>
          <w:rFonts w:ascii="Arial" w:hAnsi="Arial" w:cs="Arial"/>
          <w:color w:val="000000" w:themeColor="text1"/>
          <w:sz w:val="22"/>
          <w:szCs w:val="22"/>
        </w:rPr>
      </w:pPr>
    </w:p>
    <w:p w14:paraId="4BED0251" w14:textId="20DD029C" w:rsidR="00A14117" w:rsidRPr="004D0550" w:rsidRDefault="00BF580A" w:rsidP="0020519D">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 xml:space="preserve">De </w:t>
      </w:r>
      <w:r w:rsidR="00223DD8" w:rsidRPr="004D0550">
        <w:rPr>
          <w:rFonts w:ascii="Arial" w:hAnsi="Arial" w:cs="Arial"/>
          <w:color w:val="000000" w:themeColor="text1"/>
          <w:sz w:val="22"/>
          <w:szCs w:val="22"/>
        </w:rPr>
        <w:t>considerarse hipotéticamente</w:t>
      </w:r>
      <w:r w:rsidRPr="004D0550">
        <w:rPr>
          <w:rFonts w:ascii="Arial" w:hAnsi="Arial" w:cs="Arial"/>
          <w:color w:val="000000" w:themeColor="text1"/>
          <w:sz w:val="22"/>
          <w:szCs w:val="22"/>
        </w:rPr>
        <w:t>,</w:t>
      </w:r>
      <w:r w:rsidR="00223DD8" w:rsidRPr="004D0550">
        <w:rPr>
          <w:rFonts w:ascii="Arial" w:hAnsi="Arial" w:cs="Arial"/>
          <w:color w:val="000000" w:themeColor="text1"/>
          <w:sz w:val="22"/>
          <w:szCs w:val="22"/>
        </w:rPr>
        <w:t xml:space="preserve"> que se configuraron</w:t>
      </w:r>
      <w:r w:rsidRPr="004D0550">
        <w:rPr>
          <w:rFonts w:ascii="Arial" w:hAnsi="Arial" w:cs="Arial"/>
          <w:color w:val="000000" w:themeColor="text1"/>
          <w:sz w:val="22"/>
          <w:szCs w:val="22"/>
        </w:rPr>
        <w:t xml:space="preserve"> t</w:t>
      </w:r>
      <w:r w:rsidR="00223DD8" w:rsidRPr="004D0550">
        <w:rPr>
          <w:rFonts w:ascii="Arial" w:hAnsi="Arial" w:cs="Arial"/>
          <w:color w:val="000000" w:themeColor="text1"/>
          <w:sz w:val="22"/>
          <w:szCs w:val="22"/>
        </w:rPr>
        <w:t>odos los elementos para afectar</w:t>
      </w:r>
      <w:r w:rsidRPr="004D0550">
        <w:rPr>
          <w:rFonts w:ascii="Arial" w:hAnsi="Arial" w:cs="Arial"/>
          <w:color w:val="000000" w:themeColor="text1"/>
          <w:sz w:val="22"/>
          <w:szCs w:val="22"/>
        </w:rPr>
        <w:t xml:space="preserve"> la póliza referenciada, resulta pertinente solicitar al despacho que tenga en cuenta el siguiente deducible pactado: </w:t>
      </w:r>
      <w:r w:rsidRPr="004D0550">
        <w:rPr>
          <w:rFonts w:ascii="Arial" w:hAnsi="Arial" w:cs="Arial"/>
          <w:i/>
          <w:color w:val="000000" w:themeColor="text1"/>
          <w:sz w:val="22"/>
          <w:szCs w:val="22"/>
        </w:rPr>
        <w:t>10% sobre el valor de la pérdida, mínimo</w:t>
      </w:r>
      <w:r w:rsidR="00223DD8" w:rsidRPr="004D0550">
        <w:rPr>
          <w:rFonts w:ascii="Arial" w:hAnsi="Arial" w:cs="Arial"/>
          <w:i/>
          <w:color w:val="000000" w:themeColor="text1"/>
          <w:sz w:val="22"/>
          <w:szCs w:val="22"/>
        </w:rPr>
        <w:t xml:space="preserve"> COP</w:t>
      </w:r>
      <w:r w:rsidRPr="004D0550">
        <w:rPr>
          <w:rFonts w:ascii="Arial" w:hAnsi="Arial" w:cs="Arial"/>
          <w:i/>
          <w:color w:val="000000" w:themeColor="text1"/>
          <w:sz w:val="22"/>
          <w:szCs w:val="22"/>
        </w:rPr>
        <w:t xml:space="preserve"> $</w:t>
      </w:r>
      <w:r w:rsidR="0083488C" w:rsidRPr="004D0550">
        <w:rPr>
          <w:rFonts w:ascii="Arial" w:hAnsi="Arial" w:cs="Arial"/>
          <w:i/>
          <w:color w:val="000000" w:themeColor="text1"/>
          <w:sz w:val="22"/>
          <w:szCs w:val="22"/>
        </w:rPr>
        <w:t>1</w:t>
      </w:r>
      <w:r w:rsidRPr="004D0550">
        <w:rPr>
          <w:rFonts w:ascii="Arial" w:hAnsi="Arial" w:cs="Arial"/>
          <w:i/>
          <w:color w:val="000000" w:themeColor="text1"/>
          <w:sz w:val="22"/>
          <w:szCs w:val="22"/>
        </w:rPr>
        <w:t>5.000.000</w:t>
      </w:r>
      <w:r w:rsidR="00A14117" w:rsidRPr="004D0550">
        <w:rPr>
          <w:rFonts w:ascii="Arial" w:hAnsi="Arial" w:cs="Arial"/>
          <w:color w:val="000000" w:themeColor="text1"/>
          <w:sz w:val="22"/>
          <w:szCs w:val="22"/>
        </w:rPr>
        <w:t>, como se evidencia:</w:t>
      </w:r>
    </w:p>
    <w:p w14:paraId="5BE63260" w14:textId="77777777" w:rsidR="00585E60" w:rsidRPr="004D0550" w:rsidRDefault="00585E60" w:rsidP="0020519D">
      <w:pPr>
        <w:spacing w:line="360" w:lineRule="auto"/>
        <w:jc w:val="both"/>
        <w:rPr>
          <w:rFonts w:ascii="Arial" w:hAnsi="Arial" w:cs="Arial"/>
          <w:color w:val="000000" w:themeColor="text1"/>
          <w:sz w:val="22"/>
          <w:szCs w:val="22"/>
        </w:rPr>
      </w:pPr>
    </w:p>
    <w:p w14:paraId="3F5D70F6" w14:textId="206B73EB" w:rsidR="00A14117" w:rsidRPr="004D0550" w:rsidRDefault="0083488C" w:rsidP="00A14117">
      <w:pPr>
        <w:spacing w:line="360" w:lineRule="auto"/>
        <w:jc w:val="center"/>
        <w:rPr>
          <w:rFonts w:ascii="Arial" w:hAnsi="Arial" w:cs="Arial"/>
          <w:color w:val="000000" w:themeColor="text1"/>
          <w:sz w:val="22"/>
          <w:szCs w:val="22"/>
        </w:rPr>
      </w:pPr>
      <w:r w:rsidRPr="004D0550">
        <w:rPr>
          <w:rFonts w:ascii="Arial" w:hAnsi="Arial" w:cs="Arial"/>
          <w:noProof/>
          <w:color w:val="000000" w:themeColor="text1"/>
          <w:sz w:val="22"/>
          <w:szCs w:val="22"/>
        </w:rPr>
        <w:drawing>
          <wp:inline distT="0" distB="0" distL="0" distR="0" wp14:anchorId="554AC64D" wp14:editId="5C8729C2">
            <wp:extent cx="4318000" cy="830580"/>
            <wp:effectExtent l="19050" t="19050" r="25400" b="26670"/>
            <wp:docPr id="11097507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50723" name=""/>
                    <pic:cNvPicPr/>
                  </pic:nvPicPr>
                  <pic:blipFill>
                    <a:blip r:embed="rId13"/>
                    <a:stretch>
                      <a:fillRect/>
                    </a:stretch>
                  </pic:blipFill>
                  <pic:spPr>
                    <a:xfrm>
                      <a:off x="0" y="0"/>
                      <a:ext cx="4318000" cy="830580"/>
                    </a:xfrm>
                    <a:prstGeom prst="rect">
                      <a:avLst/>
                    </a:prstGeom>
                    <a:ln>
                      <a:solidFill>
                        <a:srgbClr val="FFB3B3"/>
                      </a:solidFill>
                    </a:ln>
                  </pic:spPr>
                </pic:pic>
              </a:graphicData>
            </a:graphic>
          </wp:inline>
        </w:drawing>
      </w:r>
    </w:p>
    <w:p w14:paraId="3181DBA3" w14:textId="77777777" w:rsidR="00BF580A" w:rsidRPr="004D0550" w:rsidRDefault="00BF580A" w:rsidP="0020519D">
      <w:pPr>
        <w:spacing w:line="360" w:lineRule="auto"/>
        <w:jc w:val="both"/>
        <w:rPr>
          <w:rFonts w:ascii="Arial" w:hAnsi="Arial" w:cs="Arial"/>
          <w:color w:val="000000" w:themeColor="text1"/>
          <w:sz w:val="22"/>
          <w:szCs w:val="22"/>
        </w:rPr>
      </w:pPr>
    </w:p>
    <w:p w14:paraId="7E273FAE" w14:textId="0DD1FA88" w:rsidR="0020519D" w:rsidRPr="004D0550" w:rsidRDefault="0020519D" w:rsidP="00A23353">
      <w:pPr>
        <w:pStyle w:val="Prrafodelista"/>
        <w:numPr>
          <w:ilvl w:val="1"/>
          <w:numId w:val="30"/>
        </w:numPr>
        <w:spacing w:line="360" w:lineRule="auto"/>
        <w:rPr>
          <w:b/>
          <w:bCs/>
          <w:color w:val="000000" w:themeColor="text1"/>
        </w:rPr>
      </w:pPr>
      <w:r w:rsidRPr="004D0550">
        <w:rPr>
          <w:b/>
          <w:bCs/>
          <w:color w:val="000000" w:themeColor="text1"/>
        </w:rPr>
        <w:t>C</w:t>
      </w:r>
      <w:r w:rsidR="006A600F" w:rsidRPr="004D0550">
        <w:rPr>
          <w:b/>
          <w:bCs/>
          <w:color w:val="000000" w:themeColor="text1"/>
        </w:rPr>
        <w:t>arácter indemnizatorio del contrato de seguro:</w:t>
      </w:r>
    </w:p>
    <w:p w14:paraId="42C2E5DB" w14:textId="77777777" w:rsidR="0020519D" w:rsidRPr="004D0550" w:rsidRDefault="0020519D" w:rsidP="0020519D">
      <w:pPr>
        <w:spacing w:line="360" w:lineRule="auto"/>
        <w:rPr>
          <w:rFonts w:ascii="Arial" w:hAnsi="Arial" w:cs="Arial"/>
          <w:b/>
          <w:bCs/>
          <w:color w:val="000000" w:themeColor="text1"/>
          <w:sz w:val="22"/>
          <w:szCs w:val="22"/>
        </w:rPr>
      </w:pPr>
    </w:p>
    <w:p w14:paraId="49F8CEE9" w14:textId="158E8C86" w:rsidR="0020519D" w:rsidRPr="004D0550" w:rsidRDefault="0020519D" w:rsidP="00223DD8">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 xml:space="preserve">El Código </w:t>
      </w:r>
      <w:r w:rsidR="00223DD8" w:rsidRPr="004D0550">
        <w:rPr>
          <w:rFonts w:ascii="Arial" w:hAnsi="Arial" w:cs="Arial"/>
          <w:color w:val="000000" w:themeColor="text1"/>
          <w:sz w:val="22"/>
          <w:szCs w:val="22"/>
        </w:rPr>
        <w:t>de Comercio en el artículo 1088 establece</w:t>
      </w:r>
      <w:r w:rsidRPr="004D0550">
        <w:rPr>
          <w:rFonts w:ascii="Arial" w:hAnsi="Arial" w:cs="Arial"/>
          <w:color w:val="000000" w:themeColor="text1"/>
          <w:sz w:val="22"/>
          <w:szCs w:val="22"/>
        </w:rPr>
        <w:t xml:space="preserve"> lo siguiente: “</w:t>
      </w:r>
      <w:r w:rsidRPr="004D0550">
        <w:rPr>
          <w:rFonts w:ascii="Arial" w:hAnsi="Arial" w:cs="Arial"/>
          <w:i/>
          <w:iCs/>
          <w:color w:val="000000" w:themeColor="text1"/>
          <w:sz w:val="22"/>
          <w:szCs w:val="22"/>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r w:rsidRPr="004D0550">
        <w:rPr>
          <w:rFonts w:ascii="Arial" w:hAnsi="Arial" w:cs="Arial"/>
          <w:color w:val="000000" w:themeColor="text1"/>
          <w:sz w:val="22"/>
          <w:szCs w:val="22"/>
        </w:rPr>
        <w:t>Subrayado y negrilla fuera de texto.</w:t>
      </w:r>
    </w:p>
    <w:p w14:paraId="098872A5" w14:textId="77777777" w:rsidR="0020519D" w:rsidRPr="004D0550" w:rsidRDefault="0020519D" w:rsidP="0020519D">
      <w:pPr>
        <w:spacing w:line="360" w:lineRule="auto"/>
        <w:rPr>
          <w:rFonts w:ascii="Arial" w:hAnsi="Arial" w:cs="Arial"/>
          <w:b/>
          <w:bCs/>
          <w:i/>
          <w:iCs/>
          <w:color w:val="000000" w:themeColor="text1"/>
          <w:sz w:val="22"/>
          <w:szCs w:val="22"/>
        </w:rPr>
      </w:pPr>
    </w:p>
    <w:p w14:paraId="6B7BCE72" w14:textId="525434D7" w:rsidR="007506A7" w:rsidRPr="004D0550" w:rsidRDefault="0020519D" w:rsidP="0020519D">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lastRenderedPageBreak/>
        <w:t>En el caso sub lite, las solicitudes plasmadas en el escrito de demanda por conceptos de perjuicios morales,</w:t>
      </w:r>
      <w:r w:rsidR="00ED137D" w:rsidRPr="004D0550">
        <w:rPr>
          <w:rFonts w:ascii="Arial" w:hAnsi="Arial" w:cs="Arial"/>
          <w:color w:val="000000" w:themeColor="text1"/>
          <w:sz w:val="22"/>
          <w:szCs w:val="22"/>
        </w:rPr>
        <w:t xml:space="preserve"> </w:t>
      </w:r>
      <w:r w:rsidR="003429D3" w:rsidRPr="004D0550">
        <w:rPr>
          <w:rFonts w:ascii="Arial" w:hAnsi="Arial" w:cs="Arial"/>
          <w:color w:val="000000" w:themeColor="text1"/>
          <w:sz w:val="22"/>
          <w:szCs w:val="22"/>
        </w:rPr>
        <w:t xml:space="preserve">daño a la </w:t>
      </w:r>
      <w:r w:rsidR="00ED137D" w:rsidRPr="004D0550">
        <w:rPr>
          <w:rFonts w:ascii="Arial" w:hAnsi="Arial" w:cs="Arial"/>
          <w:color w:val="000000" w:themeColor="text1"/>
          <w:sz w:val="22"/>
          <w:szCs w:val="22"/>
        </w:rPr>
        <w:t xml:space="preserve">vida relación, </w:t>
      </w:r>
      <w:r w:rsidR="003429D3" w:rsidRPr="004D0550">
        <w:rPr>
          <w:rFonts w:ascii="Arial" w:hAnsi="Arial" w:cs="Arial"/>
          <w:color w:val="000000" w:themeColor="text1"/>
          <w:sz w:val="22"/>
          <w:szCs w:val="22"/>
        </w:rPr>
        <w:t>daño psicológico, daño emergente o lucro cesante,</w:t>
      </w:r>
      <w:r w:rsidRPr="004D0550">
        <w:rPr>
          <w:rFonts w:ascii="Arial" w:hAnsi="Arial" w:cs="Arial"/>
          <w:color w:val="000000" w:themeColor="text1"/>
          <w:sz w:val="22"/>
          <w:szCs w:val="22"/>
        </w:rPr>
        <w:t xml:space="preserve"> no son de recibo por cuanto su reconocimiento implicaría correlativamente una </w:t>
      </w:r>
      <w:r w:rsidRPr="004D0550">
        <w:rPr>
          <w:rFonts w:ascii="Arial" w:hAnsi="Arial" w:cs="Arial"/>
          <w:color w:val="000000" w:themeColor="text1"/>
          <w:sz w:val="22"/>
          <w:szCs w:val="22"/>
          <w:u w:val="single"/>
        </w:rPr>
        <w:t>transgresión del principio indemnizatorio</w:t>
      </w:r>
      <w:r w:rsidRPr="004D0550">
        <w:rPr>
          <w:rFonts w:ascii="Arial" w:hAnsi="Arial" w:cs="Arial"/>
          <w:color w:val="000000" w:themeColor="text1"/>
          <w:sz w:val="22"/>
          <w:szCs w:val="22"/>
        </w:rPr>
        <w:t xml:space="preserve"> esencial del contrato de seguro. Lo anterior, puesto que se enriquecería la parte demandante recibiendo una indemnización por parte d</w:t>
      </w:r>
      <w:r w:rsidR="00223DD8" w:rsidRPr="004D0550">
        <w:rPr>
          <w:rFonts w:ascii="Arial" w:hAnsi="Arial" w:cs="Arial"/>
          <w:color w:val="000000" w:themeColor="text1"/>
          <w:sz w:val="22"/>
          <w:szCs w:val="22"/>
        </w:rPr>
        <w:t>el asegurado</w:t>
      </w:r>
      <w:r w:rsidRPr="004D0550">
        <w:rPr>
          <w:rFonts w:ascii="Arial" w:hAnsi="Arial" w:cs="Arial"/>
          <w:color w:val="000000" w:themeColor="text1"/>
          <w:sz w:val="22"/>
          <w:szCs w:val="22"/>
        </w:rPr>
        <w:t xml:space="preserve"> que </w:t>
      </w:r>
      <w:r w:rsidRPr="004D0550">
        <w:rPr>
          <w:rFonts w:ascii="Arial" w:hAnsi="Arial" w:cs="Arial"/>
          <w:color w:val="000000" w:themeColor="text1"/>
          <w:sz w:val="22"/>
          <w:szCs w:val="22"/>
          <w:u w:val="single"/>
        </w:rPr>
        <w:t xml:space="preserve">nada tuvo que ver </w:t>
      </w:r>
      <w:r w:rsidRPr="004D0550">
        <w:rPr>
          <w:rFonts w:ascii="Arial" w:hAnsi="Arial" w:cs="Arial"/>
          <w:color w:val="000000" w:themeColor="text1"/>
          <w:sz w:val="22"/>
          <w:szCs w:val="22"/>
        </w:rPr>
        <w:t xml:space="preserve">con </w:t>
      </w:r>
      <w:r w:rsidR="00766E8D" w:rsidRPr="004D0550">
        <w:rPr>
          <w:rFonts w:ascii="Arial" w:hAnsi="Arial" w:cs="Arial"/>
          <w:color w:val="000000" w:themeColor="text1"/>
          <w:sz w:val="22"/>
          <w:szCs w:val="22"/>
        </w:rPr>
        <w:t>la supuesta “demora” en la autorización de la ambulancia medicalizada</w:t>
      </w:r>
      <w:r w:rsidR="00223DD8" w:rsidRPr="004D0550">
        <w:rPr>
          <w:rFonts w:ascii="Arial" w:hAnsi="Arial" w:cs="Arial"/>
          <w:color w:val="000000" w:themeColor="text1"/>
          <w:sz w:val="22"/>
          <w:szCs w:val="22"/>
        </w:rPr>
        <w:t>, ya que este era un aspecto propio a cargo de la EPS a la que se encontraba afiliado el paciente.</w:t>
      </w:r>
      <w:r w:rsidR="00FE2E3A" w:rsidRPr="004D0550">
        <w:rPr>
          <w:rFonts w:ascii="Arial" w:hAnsi="Arial" w:cs="Arial"/>
          <w:color w:val="000000" w:themeColor="text1"/>
          <w:sz w:val="22"/>
          <w:szCs w:val="22"/>
        </w:rPr>
        <w:t xml:space="preserve"> </w:t>
      </w:r>
    </w:p>
    <w:p w14:paraId="29277C85" w14:textId="77777777" w:rsidR="00585E60" w:rsidRPr="004D0550" w:rsidRDefault="00585E60" w:rsidP="007D3020">
      <w:pPr>
        <w:spacing w:line="360" w:lineRule="auto"/>
        <w:rPr>
          <w:rFonts w:ascii="Arial" w:hAnsi="Arial" w:cs="Arial"/>
          <w:b/>
          <w:bCs/>
          <w:color w:val="000000" w:themeColor="text1"/>
          <w:sz w:val="22"/>
          <w:szCs w:val="22"/>
        </w:rPr>
      </w:pPr>
    </w:p>
    <w:p w14:paraId="7FFB1AC7" w14:textId="13628590" w:rsidR="0020519D" w:rsidRPr="004D0550" w:rsidRDefault="0020519D" w:rsidP="00A23353">
      <w:pPr>
        <w:pStyle w:val="Prrafodelista"/>
        <w:numPr>
          <w:ilvl w:val="1"/>
          <w:numId w:val="30"/>
        </w:numPr>
        <w:spacing w:line="360" w:lineRule="auto"/>
        <w:rPr>
          <w:b/>
          <w:bCs/>
          <w:color w:val="000000" w:themeColor="text1"/>
        </w:rPr>
      </w:pPr>
      <w:r w:rsidRPr="004D0550">
        <w:rPr>
          <w:b/>
          <w:bCs/>
          <w:color w:val="000000" w:themeColor="text1"/>
        </w:rPr>
        <w:t>G</w:t>
      </w:r>
      <w:r w:rsidR="006A600F" w:rsidRPr="004D0550">
        <w:rPr>
          <w:b/>
          <w:bCs/>
          <w:color w:val="000000" w:themeColor="text1"/>
        </w:rPr>
        <w:t>enérica o innominada:</w:t>
      </w:r>
    </w:p>
    <w:p w14:paraId="5F3F3416" w14:textId="77777777" w:rsidR="0020519D" w:rsidRPr="004D0550" w:rsidRDefault="0020519D" w:rsidP="0020519D">
      <w:pPr>
        <w:pStyle w:val="Textoindependiente2"/>
        <w:widowControl w:val="0"/>
        <w:autoSpaceDE w:val="0"/>
        <w:autoSpaceDN w:val="0"/>
        <w:adjustRightInd w:val="0"/>
        <w:spacing w:after="0" w:line="360" w:lineRule="auto"/>
        <w:jc w:val="both"/>
        <w:rPr>
          <w:rFonts w:ascii="Arial" w:hAnsi="Arial" w:cs="Arial"/>
          <w:color w:val="000000" w:themeColor="text1"/>
          <w:sz w:val="22"/>
          <w:szCs w:val="22"/>
        </w:rPr>
      </w:pPr>
    </w:p>
    <w:p w14:paraId="16BE0A22" w14:textId="21AC4D3B" w:rsidR="0020519D" w:rsidRPr="004D0550" w:rsidRDefault="0020519D" w:rsidP="0020519D">
      <w:pPr>
        <w:pStyle w:val="Textoindependiente2"/>
        <w:widowControl w:val="0"/>
        <w:autoSpaceDE w:val="0"/>
        <w:autoSpaceDN w:val="0"/>
        <w:adjustRightInd w:val="0"/>
        <w:spacing w:after="0"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Solicito señora Juez declarar cualquier otra excepción que resulte probada en el proceso, que se encuentre originada en la Ley o en el contrato por el cual se convocó a mi representada, incluida la de caducidad y la de prescripción de las acciones derivadas del contrato de seguro. Lo anterior, conforme a lo estipulado en el art 282 del Código General del Proceso</w:t>
      </w:r>
      <w:r w:rsidRPr="004D0550">
        <w:rPr>
          <w:rStyle w:val="Refdenotaalpie"/>
          <w:rFonts w:ascii="Arial" w:hAnsi="Arial" w:cs="Arial"/>
          <w:i/>
          <w:iCs/>
          <w:sz w:val="22"/>
          <w:szCs w:val="22"/>
        </w:rPr>
        <w:footnoteReference w:id="10"/>
      </w:r>
      <w:r w:rsidRPr="004D0550">
        <w:rPr>
          <w:rFonts w:ascii="Arial" w:hAnsi="Arial" w:cs="Arial"/>
          <w:color w:val="000000" w:themeColor="text1"/>
          <w:sz w:val="22"/>
          <w:szCs w:val="22"/>
        </w:rPr>
        <w:t xml:space="preserve"> y</w:t>
      </w:r>
      <w:r w:rsidR="00223DD8" w:rsidRPr="004D0550">
        <w:rPr>
          <w:rFonts w:ascii="Arial" w:hAnsi="Arial" w:cs="Arial"/>
          <w:color w:val="000000" w:themeColor="text1"/>
          <w:sz w:val="22"/>
          <w:szCs w:val="22"/>
        </w:rPr>
        <w:t xml:space="preserve"> el</w:t>
      </w:r>
      <w:r w:rsidRPr="004D0550">
        <w:rPr>
          <w:rFonts w:ascii="Arial" w:hAnsi="Arial" w:cs="Arial"/>
          <w:color w:val="000000" w:themeColor="text1"/>
          <w:sz w:val="22"/>
          <w:szCs w:val="22"/>
        </w:rPr>
        <w:t xml:space="preserve"> artículo 1081 del Código de Comercio</w:t>
      </w:r>
      <w:r w:rsidRPr="004D0550">
        <w:rPr>
          <w:rStyle w:val="Refdenotaalpie"/>
          <w:rFonts w:ascii="Arial" w:hAnsi="Arial" w:cs="Arial"/>
          <w:color w:val="000000" w:themeColor="text1"/>
          <w:sz w:val="22"/>
          <w:szCs w:val="22"/>
        </w:rPr>
        <w:footnoteReference w:id="11"/>
      </w:r>
      <w:r w:rsidRPr="004D0550">
        <w:rPr>
          <w:rFonts w:ascii="Arial" w:hAnsi="Arial" w:cs="Arial"/>
          <w:color w:val="000000" w:themeColor="text1"/>
          <w:sz w:val="22"/>
          <w:szCs w:val="22"/>
        </w:rPr>
        <w:t xml:space="preserve">. En ese sentido, cualquier hecho que dentro del proceso constituya una excepción </w:t>
      </w:r>
      <w:r w:rsidR="00223DD8" w:rsidRPr="004D0550">
        <w:rPr>
          <w:rFonts w:ascii="Arial" w:hAnsi="Arial" w:cs="Arial"/>
          <w:color w:val="000000" w:themeColor="text1"/>
          <w:sz w:val="22"/>
          <w:szCs w:val="22"/>
        </w:rPr>
        <w:t>deberá reconocerse de manera oficiosa en la sentencia que defina el mérito del asunto.</w:t>
      </w:r>
    </w:p>
    <w:p w14:paraId="6A1B899A" w14:textId="77777777" w:rsidR="00223DD8" w:rsidRPr="004D0550" w:rsidRDefault="00223DD8" w:rsidP="0020519D">
      <w:pPr>
        <w:pStyle w:val="Textoindependiente2"/>
        <w:widowControl w:val="0"/>
        <w:autoSpaceDE w:val="0"/>
        <w:autoSpaceDN w:val="0"/>
        <w:adjustRightInd w:val="0"/>
        <w:spacing w:after="0" w:line="360" w:lineRule="auto"/>
        <w:jc w:val="both"/>
        <w:rPr>
          <w:rFonts w:ascii="Arial" w:hAnsi="Arial" w:cs="Arial"/>
          <w:color w:val="000000" w:themeColor="text1"/>
          <w:sz w:val="22"/>
          <w:szCs w:val="22"/>
        </w:rPr>
      </w:pPr>
    </w:p>
    <w:p w14:paraId="3D7AC97D" w14:textId="1D6E0C9B" w:rsidR="00223DD8" w:rsidRPr="004D0550" w:rsidRDefault="00223DD8" w:rsidP="0020519D">
      <w:pPr>
        <w:pStyle w:val="Textoindependiente2"/>
        <w:widowControl w:val="0"/>
        <w:autoSpaceDE w:val="0"/>
        <w:autoSpaceDN w:val="0"/>
        <w:adjustRightInd w:val="0"/>
        <w:spacing w:after="0"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Sin más consideraciones, elevo las siguientes:</w:t>
      </w:r>
    </w:p>
    <w:p w14:paraId="6913BE50" w14:textId="77777777" w:rsidR="007F78DF" w:rsidRPr="004D0550" w:rsidRDefault="007F78DF" w:rsidP="0020519D">
      <w:pPr>
        <w:pStyle w:val="Textoindependiente2"/>
        <w:widowControl w:val="0"/>
        <w:autoSpaceDE w:val="0"/>
        <w:autoSpaceDN w:val="0"/>
        <w:adjustRightInd w:val="0"/>
        <w:spacing w:after="0" w:line="360" w:lineRule="auto"/>
        <w:jc w:val="both"/>
        <w:rPr>
          <w:rFonts w:ascii="Arial" w:hAnsi="Arial" w:cs="Arial"/>
          <w:b/>
          <w:color w:val="000000" w:themeColor="text1"/>
          <w:sz w:val="22"/>
          <w:szCs w:val="22"/>
        </w:rPr>
      </w:pPr>
    </w:p>
    <w:p w14:paraId="36512DAD" w14:textId="73E3C993" w:rsidR="0020519D" w:rsidRPr="004D0550" w:rsidRDefault="00223DD8" w:rsidP="0032666E">
      <w:pPr>
        <w:pStyle w:val="Prrafodelista"/>
        <w:numPr>
          <w:ilvl w:val="0"/>
          <w:numId w:val="29"/>
        </w:numPr>
        <w:spacing w:line="360" w:lineRule="auto"/>
        <w:jc w:val="center"/>
        <w:rPr>
          <w:b/>
          <w:bCs/>
          <w:color w:val="000000" w:themeColor="text1"/>
          <w:u w:val="single"/>
        </w:rPr>
      </w:pPr>
      <w:r w:rsidRPr="004D0550">
        <w:rPr>
          <w:b/>
          <w:bCs/>
          <w:color w:val="000000" w:themeColor="text1"/>
          <w:u w:val="single"/>
        </w:rPr>
        <w:t>PETICIONES</w:t>
      </w:r>
    </w:p>
    <w:p w14:paraId="63521592" w14:textId="77777777" w:rsidR="0020519D" w:rsidRPr="004D0550" w:rsidRDefault="0020519D" w:rsidP="0020519D">
      <w:pPr>
        <w:pStyle w:val="Textoindependiente2"/>
        <w:widowControl w:val="0"/>
        <w:autoSpaceDE w:val="0"/>
        <w:autoSpaceDN w:val="0"/>
        <w:adjustRightInd w:val="0"/>
        <w:spacing w:after="0" w:line="360" w:lineRule="auto"/>
        <w:jc w:val="both"/>
        <w:rPr>
          <w:rFonts w:ascii="Arial" w:hAnsi="Arial" w:cs="Arial"/>
          <w:b/>
          <w:bCs/>
          <w:color w:val="000000" w:themeColor="text1"/>
          <w:sz w:val="22"/>
          <w:szCs w:val="22"/>
        </w:rPr>
      </w:pPr>
    </w:p>
    <w:p w14:paraId="5F126611" w14:textId="77261429" w:rsidR="0020519D" w:rsidRPr="004D0550" w:rsidRDefault="00604B32" w:rsidP="0020519D">
      <w:pPr>
        <w:pStyle w:val="Textoindependiente2"/>
        <w:widowControl w:val="0"/>
        <w:autoSpaceDE w:val="0"/>
        <w:autoSpaceDN w:val="0"/>
        <w:adjustRightInd w:val="0"/>
        <w:spacing w:after="0"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 xml:space="preserve">Solicito comedidamente al Despacho se sirva denegar la totalidad de las pretensiones de la demanda en lo que compete a nuestro asegurado y, consecuencialmente, negar las pretensiones formuladas en el escrito del llamamiento en garantía, por un lado, ante la falta de acreditación de los elementos axiológicos de la responsabilidad en contra de </w:t>
      </w:r>
      <w:r w:rsidR="00A144EF" w:rsidRPr="004D0550">
        <w:rPr>
          <w:rFonts w:ascii="Arial" w:hAnsi="Arial" w:cs="Arial"/>
          <w:color w:val="000000" w:themeColor="text1"/>
          <w:sz w:val="22"/>
          <w:szCs w:val="22"/>
        </w:rPr>
        <w:t>SALUD TOTAL EPS S.A.</w:t>
      </w:r>
      <w:r w:rsidRPr="004D0550">
        <w:rPr>
          <w:rFonts w:ascii="Arial" w:hAnsi="Arial" w:cs="Arial"/>
          <w:color w:val="000000" w:themeColor="text1"/>
          <w:sz w:val="22"/>
          <w:szCs w:val="22"/>
        </w:rPr>
        <w:t xml:space="preserve"> y por otro, </w:t>
      </w:r>
      <w:r w:rsidR="005751DC" w:rsidRPr="004D0550">
        <w:rPr>
          <w:rFonts w:ascii="Arial" w:hAnsi="Arial" w:cs="Arial"/>
          <w:color w:val="000000" w:themeColor="text1"/>
          <w:sz w:val="22"/>
          <w:szCs w:val="22"/>
        </w:rPr>
        <w:lastRenderedPageBreak/>
        <w:t>debido a la inexistente configuración del riesgo asegurado en la Póliza</w:t>
      </w:r>
      <w:r w:rsidR="00A144EF" w:rsidRPr="004D0550">
        <w:rPr>
          <w:rFonts w:ascii="Arial" w:hAnsi="Arial" w:cs="Arial"/>
          <w:color w:val="000000" w:themeColor="text1"/>
          <w:sz w:val="22"/>
          <w:szCs w:val="22"/>
        </w:rPr>
        <w:t>s</w:t>
      </w:r>
      <w:r w:rsidR="005751DC" w:rsidRPr="004D0550">
        <w:rPr>
          <w:rFonts w:ascii="Arial" w:hAnsi="Arial" w:cs="Arial"/>
          <w:color w:val="000000" w:themeColor="text1"/>
          <w:sz w:val="22"/>
          <w:szCs w:val="22"/>
        </w:rPr>
        <w:t xml:space="preserve"> </w:t>
      </w:r>
      <w:r w:rsidR="00A144EF" w:rsidRPr="004D0550">
        <w:rPr>
          <w:rFonts w:ascii="Arial" w:hAnsi="Arial" w:cs="Arial"/>
          <w:color w:val="000000" w:themeColor="text1"/>
          <w:sz w:val="22"/>
          <w:szCs w:val="22"/>
        </w:rPr>
        <w:t>No. 43233537, 12/24761, 12/30998 y 12/37910</w:t>
      </w:r>
      <w:r w:rsidR="005751DC" w:rsidRPr="004D0550">
        <w:rPr>
          <w:rFonts w:ascii="Arial" w:hAnsi="Arial" w:cs="Arial"/>
          <w:color w:val="000000" w:themeColor="text1"/>
          <w:sz w:val="22"/>
          <w:szCs w:val="22"/>
        </w:rPr>
        <w:t>.</w:t>
      </w:r>
    </w:p>
    <w:p w14:paraId="5FE286D2" w14:textId="77777777" w:rsidR="0020519D" w:rsidRPr="004D0550" w:rsidRDefault="0020519D" w:rsidP="0020519D">
      <w:pPr>
        <w:pStyle w:val="Textoindependiente2"/>
        <w:widowControl w:val="0"/>
        <w:autoSpaceDE w:val="0"/>
        <w:autoSpaceDN w:val="0"/>
        <w:adjustRightInd w:val="0"/>
        <w:spacing w:after="0" w:line="360" w:lineRule="auto"/>
        <w:jc w:val="both"/>
        <w:rPr>
          <w:rFonts w:ascii="Arial" w:hAnsi="Arial" w:cs="Arial"/>
          <w:b/>
          <w:bCs/>
          <w:color w:val="000000" w:themeColor="text1"/>
          <w:sz w:val="22"/>
          <w:szCs w:val="22"/>
        </w:rPr>
      </w:pPr>
    </w:p>
    <w:p w14:paraId="105B0EAB" w14:textId="77777777" w:rsidR="0020519D" w:rsidRPr="004D0550" w:rsidRDefault="0020519D" w:rsidP="0032666E">
      <w:pPr>
        <w:pStyle w:val="Prrafodelista"/>
        <w:numPr>
          <w:ilvl w:val="0"/>
          <w:numId w:val="29"/>
        </w:numPr>
        <w:spacing w:line="360" w:lineRule="auto"/>
        <w:jc w:val="center"/>
        <w:rPr>
          <w:b/>
          <w:bCs/>
          <w:color w:val="000000" w:themeColor="text1"/>
          <w:u w:val="single"/>
        </w:rPr>
      </w:pPr>
      <w:r w:rsidRPr="004D0550">
        <w:rPr>
          <w:b/>
          <w:bCs/>
          <w:color w:val="000000" w:themeColor="text1"/>
          <w:u w:val="single"/>
        </w:rPr>
        <w:t>NOTIFICACIONES</w:t>
      </w:r>
    </w:p>
    <w:p w14:paraId="104E6A93" w14:textId="77777777" w:rsidR="0020519D" w:rsidRPr="004D0550" w:rsidRDefault="0020519D" w:rsidP="0020519D">
      <w:pPr>
        <w:tabs>
          <w:tab w:val="left" w:pos="0"/>
        </w:tabs>
        <w:spacing w:line="360" w:lineRule="auto"/>
        <w:jc w:val="both"/>
        <w:rPr>
          <w:rFonts w:ascii="Arial" w:hAnsi="Arial" w:cs="Arial"/>
          <w:color w:val="000000" w:themeColor="text1"/>
          <w:sz w:val="22"/>
          <w:szCs w:val="22"/>
        </w:rPr>
      </w:pPr>
    </w:p>
    <w:p w14:paraId="2B5B4293" w14:textId="77777777" w:rsidR="0020519D" w:rsidRPr="004D0550" w:rsidRDefault="0020519D" w:rsidP="0020519D">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 xml:space="preserve">A la parte actora, y su apoderado, en las direcciones referidas en el escrito de la demanda. </w:t>
      </w:r>
    </w:p>
    <w:p w14:paraId="4C2CABBD" w14:textId="77777777" w:rsidR="00585E60" w:rsidRPr="004D0550" w:rsidRDefault="00585E60" w:rsidP="0020519D">
      <w:pPr>
        <w:spacing w:line="360" w:lineRule="auto"/>
        <w:jc w:val="both"/>
        <w:rPr>
          <w:rFonts w:ascii="Arial" w:hAnsi="Arial" w:cs="Arial"/>
          <w:color w:val="000000" w:themeColor="text1"/>
          <w:sz w:val="22"/>
          <w:szCs w:val="22"/>
        </w:rPr>
      </w:pPr>
    </w:p>
    <w:p w14:paraId="4A2FE639" w14:textId="33F740A6" w:rsidR="0020519D" w:rsidRPr="004D0550" w:rsidRDefault="00223DD8" w:rsidP="0020519D">
      <w:pPr>
        <w:spacing w:line="360" w:lineRule="auto"/>
        <w:jc w:val="both"/>
        <w:rPr>
          <w:rStyle w:val="Hipervnculo"/>
          <w:rFonts w:ascii="Arial" w:hAnsi="Arial" w:cs="Arial"/>
          <w:color w:val="000000" w:themeColor="text1"/>
          <w:sz w:val="22"/>
          <w:szCs w:val="22"/>
        </w:rPr>
      </w:pPr>
      <w:r w:rsidRPr="004D0550">
        <w:rPr>
          <w:rFonts w:ascii="Arial" w:hAnsi="Arial" w:cs="Arial"/>
          <w:color w:val="000000" w:themeColor="text1"/>
          <w:sz w:val="22"/>
          <w:szCs w:val="22"/>
        </w:rPr>
        <w:t>A mi procurada y al</w:t>
      </w:r>
      <w:r w:rsidR="0020519D" w:rsidRPr="004D0550">
        <w:rPr>
          <w:rFonts w:ascii="Arial" w:hAnsi="Arial" w:cs="Arial"/>
          <w:color w:val="000000" w:themeColor="text1"/>
          <w:sz w:val="22"/>
          <w:szCs w:val="22"/>
        </w:rPr>
        <w:t xml:space="preserve"> suscrito en la Avenida 6 A Bis No. 35N–100</w:t>
      </w:r>
      <w:r w:rsidRPr="004D0550">
        <w:rPr>
          <w:rFonts w:ascii="Arial" w:hAnsi="Arial" w:cs="Arial"/>
          <w:color w:val="000000" w:themeColor="text1"/>
          <w:sz w:val="22"/>
          <w:szCs w:val="22"/>
        </w:rPr>
        <w:t xml:space="preserve"> (Centro Empresarial Chipichape)</w:t>
      </w:r>
      <w:r w:rsidR="0020519D" w:rsidRPr="004D0550">
        <w:rPr>
          <w:rFonts w:ascii="Arial" w:hAnsi="Arial" w:cs="Arial"/>
          <w:color w:val="000000" w:themeColor="text1"/>
          <w:sz w:val="22"/>
          <w:szCs w:val="22"/>
        </w:rPr>
        <w:t xml:space="preserve"> Oficina 212 de la ciudad de Cali (V)</w:t>
      </w:r>
      <w:r w:rsidRPr="004D0550">
        <w:rPr>
          <w:rFonts w:ascii="Arial" w:hAnsi="Arial" w:cs="Arial"/>
          <w:color w:val="000000" w:themeColor="text1"/>
          <w:sz w:val="22"/>
          <w:szCs w:val="22"/>
        </w:rPr>
        <w:t>,</w:t>
      </w:r>
      <w:r w:rsidR="0020519D" w:rsidRPr="004D0550">
        <w:rPr>
          <w:rFonts w:ascii="Arial" w:hAnsi="Arial" w:cs="Arial"/>
          <w:color w:val="000000" w:themeColor="text1"/>
          <w:sz w:val="22"/>
          <w:szCs w:val="22"/>
        </w:rPr>
        <w:t xml:space="preserve"> o</w:t>
      </w:r>
      <w:r w:rsidRPr="004D0550">
        <w:rPr>
          <w:rFonts w:ascii="Arial" w:hAnsi="Arial" w:cs="Arial"/>
          <w:color w:val="000000" w:themeColor="text1"/>
          <w:sz w:val="22"/>
          <w:szCs w:val="22"/>
        </w:rPr>
        <w:t xml:space="preserve"> al</w:t>
      </w:r>
      <w:r w:rsidR="0020519D" w:rsidRPr="004D0550">
        <w:rPr>
          <w:rFonts w:ascii="Arial" w:hAnsi="Arial" w:cs="Arial"/>
          <w:color w:val="000000" w:themeColor="text1"/>
          <w:sz w:val="22"/>
          <w:szCs w:val="22"/>
        </w:rPr>
        <w:t xml:space="preserve"> correo electrónico</w:t>
      </w:r>
      <w:r w:rsidR="0020519D" w:rsidRPr="004D0550">
        <w:rPr>
          <w:rFonts w:ascii="Arial" w:hAnsi="Arial" w:cs="Arial"/>
          <w:b/>
          <w:bCs/>
          <w:color w:val="000000" w:themeColor="text1"/>
          <w:sz w:val="22"/>
          <w:szCs w:val="22"/>
        </w:rPr>
        <w:t xml:space="preserve"> </w:t>
      </w:r>
      <w:hyperlink r:id="rId14" w:history="1">
        <w:r w:rsidR="0020519D" w:rsidRPr="004D0550">
          <w:rPr>
            <w:rStyle w:val="Hipervnculo"/>
            <w:rFonts w:ascii="Arial" w:hAnsi="Arial" w:cs="Arial"/>
            <w:sz w:val="22"/>
            <w:szCs w:val="22"/>
          </w:rPr>
          <w:t>notificaciones@gha.com.co</w:t>
        </w:r>
      </w:hyperlink>
    </w:p>
    <w:p w14:paraId="2AA00368" w14:textId="34CB5AC1" w:rsidR="0020519D" w:rsidRPr="004D0550" w:rsidRDefault="00223DD8" w:rsidP="0020519D">
      <w:pPr>
        <w:spacing w:line="360" w:lineRule="auto"/>
        <w:jc w:val="both"/>
        <w:rPr>
          <w:rFonts w:ascii="Arial" w:hAnsi="Arial" w:cs="Arial"/>
          <w:b/>
          <w:bCs/>
          <w:color w:val="000000" w:themeColor="text1"/>
          <w:sz w:val="22"/>
          <w:szCs w:val="22"/>
        </w:rPr>
      </w:pPr>
      <w:r w:rsidRPr="004D0550">
        <w:rPr>
          <w:rFonts w:ascii="Arial" w:hAnsi="Arial" w:cs="Arial"/>
          <w:noProof/>
          <w:color w:val="000000" w:themeColor="text1"/>
          <w:sz w:val="22"/>
          <w:szCs w:val="22"/>
        </w:rPr>
        <w:drawing>
          <wp:anchor distT="0" distB="0" distL="114300" distR="114300" simplePos="0" relativeHeight="251659264" behindDoc="1" locked="0" layoutInCell="1" allowOverlap="0" wp14:anchorId="3AA3E8F9" wp14:editId="04C7E784">
            <wp:simplePos x="0" y="0"/>
            <wp:positionH relativeFrom="column">
              <wp:posOffset>-52705</wp:posOffset>
            </wp:positionH>
            <wp:positionV relativeFrom="paragraph">
              <wp:posOffset>105410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57AF796F" w14:textId="77777777" w:rsidR="0020519D" w:rsidRPr="004D0550" w:rsidRDefault="0020519D" w:rsidP="0020519D">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 xml:space="preserve"> Cordialmente,</w:t>
      </w:r>
    </w:p>
    <w:p w14:paraId="01D26A33" w14:textId="55157F8E" w:rsidR="0020519D" w:rsidRPr="004D0550" w:rsidRDefault="0020519D" w:rsidP="0020519D">
      <w:pPr>
        <w:spacing w:line="360" w:lineRule="auto"/>
        <w:jc w:val="both"/>
        <w:rPr>
          <w:rFonts w:ascii="Arial" w:hAnsi="Arial" w:cs="Arial"/>
          <w:color w:val="000000" w:themeColor="text1"/>
          <w:sz w:val="22"/>
          <w:szCs w:val="22"/>
        </w:rPr>
      </w:pPr>
    </w:p>
    <w:p w14:paraId="0040D5F6" w14:textId="77777777" w:rsidR="0020519D" w:rsidRPr="004D0550" w:rsidRDefault="0020519D" w:rsidP="0020519D">
      <w:pPr>
        <w:spacing w:line="360" w:lineRule="auto"/>
        <w:jc w:val="both"/>
        <w:rPr>
          <w:rFonts w:ascii="Arial" w:hAnsi="Arial" w:cs="Arial"/>
          <w:b/>
          <w:color w:val="000000" w:themeColor="text1"/>
          <w:sz w:val="22"/>
          <w:szCs w:val="22"/>
        </w:rPr>
      </w:pPr>
    </w:p>
    <w:p w14:paraId="525CF105" w14:textId="42255922" w:rsidR="0020519D" w:rsidRPr="004D0550" w:rsidRDefault="0020519D" w:rsidP="0020519D">
      <w:pPr>
        <w:spacing w:line="360" w:lineRule="auto"/>
        <w:jc w:val="both"/>
        <w:rPr>
          <w:rFonts w:ascii="Arial" w:hAnsi="Arial" w:cs="Arial"/>
          <w:b/>
          <w:color w:val="000000" w:themeColor="text1"/>
          <w:sz w:val="22"/>
          <w:szCs w:val="22"/>
        </w:rPr>
      </w:pPr>
    </w:p>
    <w:p w14:paraId="5297358F" w14:textId="77777777" w:rsidR="0020519D" w:rsidRPr="004D0550" w:rsidRDefault="0020519D" w:rsidP="0020519D">
      <w:pPr>
        <w:spacing w:line="360" w:lineRule="auto"/>
        <w:jc w:val="both"/>
        <w:rPr>
          <w:rFonts w:ascii="Arial" w:hAnsi="Arial" w:cs="Arial"/>
          <w:b/>
          <w:color w:val="000000" w:themeColor="text1"/>
          <w:sz w:val="22"/>
          <w:szCs w:val="22"/>
        </w:rPr>
      </w:pPr>
    </w:p>
    <w:p w14:paraId="0DEE9C59" w14:textId="77777777" w:rsidR="0020519D" w:rsidRPr="004D0550" w:rsidRDefault="0020519D" w:rsidP="0020519D">
      <w:pPr>
        <w:spacing w:line="360" w:lineRule="auto"/>
        <w:jc w:val="both"/>
        <w:rPr>
          <w:rFonts w:ascii="Arial" w:hAnsi="Arial" w:cs="Arial"/>
          <w:color w:val="000000" w:themeColor="text1"/>
          <w:sz w:val="22"/>
          <w:szCs w:val="22"/>
        </w:rPr>
      </w:pPr>
      <w:r w:rsidRPr="004D0550">
        <w:rPr>
          <w:rFonts w:ascii="Arial" w:hAnsi="Arial" w:cs="Arial"/>
          <w:b/>
          <w:color w:val="000000" w:themeColor="text1"/>
          <w:sz w:val="22"/>
          <w:szCs w:val="22"/>
        </w:rPr>
        <w:t xml:space="preserve">GUSTAVO ALBERTO HERRERA ÁVILA </w:t>
      </w:r>
    </w:p>
    <w:p w14:paraId="15F0BD4E" w14:textId="77777777" w:rsidR="0020519D" w:rsidRPr="004D0550" w:rsidRDefault="0020519D" w:rsidP="0020519D">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 xml:space="preserve">C.C.  No. 19.395.114 de Bogotá </w:t>
      </w:r>
    </w:p>
    <w:p w14:paraId="47C2C17A" w14:textId="3BEA7DA1" w:rsidR="00BB2F31" w:rsidRDefault="0020519D" w:rsidP="0083488C">
      <w:pPr>
        <w:spacing w:line="360" w:lineRule="auto"/>
        <w:jc w:val="both"/>
        <w:rPr>
          <w:rFonts w:ascii="Arial" w:hAnsi="Arial" w:cs="Arial"/>
          <w:color w:val="000000" w:themeColor="text1"/>
          <w:sz w:val="22"/>
          <w:szCs w:val="22"/>
        </w:rPr>
      </w:pPr>
      <w:r w:rsidRPr="004D0550">
        <w:rPr>
          <w:rFonts w:ascii="Arial" w:hAnsi="Arial" w:cs="Arial"/>
          <w:color w:val="000000" w:themeColor="text1"/>
          <w:sz w:val="22"/>
          <w:szCs w:val="22"/>
        </w:rPr>
        <w:t>T.P. No. 39.116 del C. S. de la J.</w:t>
      </w:r>
      <w:bookmarkEnd w:id="1"/>
      <w:bookmarkEnd w:id="2"/>
    </w:p>
    <w:p w14:paraId="53E2CA36" w14:textId="77777777" w:rsidR="000324B0" w:rsidRDefault="000324B0" w:rsidP="0083488C">
      <w:pPr>
        <w:spacing w:line="360" w:lineRule="auto"/>
        <w:jc w:val="both"/>
        <w:rPr>
          <w:rFonts w:ascii="Arial" w:hAnsi="Arial" w:cs="Arial"/>
          <w:color w:val="000000" w:themeColor="text1"/>
          <w:sz w:val="22"/>
          <w:szCs w:val="22"/>
        </w:rPr>
      </w:pPr>
    </w:p>
    <w:p w14:paraId="10001DB0" w14:textId="77777777" w:rsidR="000324B0" w:rsidRDefault="000324B0" w:rsidP="0083488C">
      <w:pPr>
        <w:spacing w:line="360" w:lineRule="auto"/>
        <w:jc w:val="both"/>
        <w:rPr>
          <w:rFonts w:ascii="Arial" w:hAnsi="Arial" w:cs="Arial"/>
          <w:color w:val="000000" w:themeColor="text1"/>
          <w:sz w:val="22"/>
          <w:szCs w:val="22"/>
        </w:rPr>
      </w:pPr>
    </w:p>
    <w:p w14:paraId="0E21BA5D" w14:textId="77777777" w:rsidR="000324B0" w:rsidRDefault="000324B0" w:rsidP="0083488C">
      <w:pPr>
        <w:spacing w:line="360" w:lineRule="auto"/>
        <w:jc w:val="both"/>
        <w:rPr>
          <w:rFonts w:ascii="Arial" w:hAnsi="Arial" w:cs="Arial"/>
          <w:color w:val="000000" w:themeColor="text1"/>
          <w:sz w:val="22"/>
          <w:szCs w:val="22"/>
        </w:rPr>
      </w:pPr>
    </w:p>
    <w:p w14:paraId="2DA912AB" w14:textId="77777777" w:rsidR="000324B0" w:rsidRDefault="000324B0" w:rsidP="0083488C">
      <w:pPr>
        <w:spacing w:line="360" w:lineRule="auto"/>
        <w:jc w:val="both"/>
        <w:rPr>
          <w:rFonts w:ascii="Arial" w:hAnsi="Arial" w:cs="Arial"/>
          <w:color w:val="000000" w:themeColor="text1"/>
          <w:sz w:val="22"/>
          <w:szCs w:val="22"/>
        </w:rPr>
      </w:pPr>
    </w:p>
    <w:p w14:paraId="44AFAE21" w14:textId="77777777" w:rsidR="000324B0" w:rsidRDefault="000324B0" w:rsidP="0083488C">
      <w:pPr>
        <w:spacing w:line="360" w:lineRule="auto"/>
        <w:jc w:val="both"/>
        <w:rPr>
          <w:rFonts w:ascii="Arial" w:hAnsi="Arial" w:cs="Arial"/>
          <w:color w:val="000000" w:themeColor="text1"/>
          <w:sz w:val="22"/>
          <w:szCs w:val="22"/>
        </w:rPr>
      </w:pPr>
    </w:p>
    <w:p w14:paraId="09D4608D" w14:textId="77777777" w:rsidR="000324B0" w:rsidRDefault="000324B0" w:rsidP="0083488C">
      <w:pPr>
        <w:spacing w:line="360" w:lineRule="auto"/>
        <w:jc w:val="both"/>
        <w:rPr>
          <w:rFonts w:ascii="Arial" w:hAnsi="Arial" w:cs="Arial"/>
          <w:color w:val="000000" w:themeColor="text1"/>
          <w:sz w:val="22"/>
          <w:szCs w:val="22"/>
        </w:rPr>
      </w:pPr>
    </w:p>
    <w:p w14:paraId="1F0D42C1" w14:textId="77777777" w:rsidR="000324B0" w:rsidRDefault="000324B0" w:rsidP="0083488C">
      <w:pPr>
        <w:spacing w:line="360" w:lineRule="auto"/>
        <w:jc w:val="both"/>
        <w:rPr>
          <w:rFonts w:ascii="Arial" w:hAnsi="Arial" w:cs="Arial"/>
          <w:color w:val="000000" w:themeColor="text1"/>
          <w:sz w:val="22"/>
          <w:szCs w:val="22"/>
        </w:rPr>
      </w:pPr>
    </w:p>
    <w:p w14:paraId="1044046D" w14:textId="77777777" w:rsidR="000324B0" w:rsidRDefault="000324B0" w:rsidP="0083488C">
      <w:pPr>
        <w:spacing w:line="360" w:lineRule="auto"/>
        <w:jc w:val="both"/>
        <w:rPr>
          <w:rFonts w:ascii="Arial" w:hAnsi="Arial" w:cs="Arial"/>
          <w:color w:val="000000" w:themeColor="text1"/>
          <w:sz w:val="22"/>
          <w:szCs w:val="22"/>
        </w:rPr>
      </w:pPr>
    </w:p>
    <w:p w14:paraId="3EA8B86B" w14:textId="77777777" w:rsidR="000324B0" w:rsidRDefault="000324B0" w:rsidP="0083488C">
      <w:pPr>
        <w:spacing w:line="360" w:lineRule="auto"/>
        <w:jc w:val="both"/>
        <w:rPr>
          <w:rFonts w:ascii="Arial" w:hAnsi="Arial" w:cs="Arial"/>
          <w:color w:val="000000" w:themeColor="text1"/>
          <w:sz w:val="22"/>
          <w:szCs w:val="22"/>
        </w:rPr>
      </w:pPr>
    </w:p>
    <w:p w14:paraId="453B4F8D" w14:textId="77777777" w:rsidR="000324B0" w:rsidRDefault="000324B0" w:rsidP="0083488C">
      <w:pPr>
        <w:spacing w:line="360" w:lineRule="auto"/>
        <w:jc w:val="both"/>
        <w:rPr>
          <w:rFonts w:ascii="Arial" w:hAnsi="Arial" w:cs="Arial"/>
          <w:color w:val="000000" w:themeColor="text1"/>
          <w:sz w:val="22"/>
          <w:szCs w:val="22"/>
        </w:rPr>
      </w:pPr>
    </w:p>
    <w:p w14:paraId="199895F3" w14:textId="77777777" w:rsidR="000324B0" w:rsidRDefault="000324B0" w:rsidP="0083488C">
      <w:pPr>
        <w:spacing w:line="360" w:lineRule="auto"/>
        <w:jc w:val="both"/>
        <w:rPr>
          <w:rFonts w:ascii="Arial" w:hAnsi="Arial" w:cs="Arial"/>
          <w:color w:val="000000" w:themeColor="text1"/>
          <w:sz w:val="22"/>
          <w:szCs w:val="22"/>
        </w:rPr>
      </w:pPr>
    </w:p>
    <w:p w14:paraId="32A126D1" w14:textId="77777777" w:rsidR="000324B0" w:rsidRDefault="000324B0" w:rsidP="0083488C">
      <w:pPr>
        <w:spacing w:line="360" w:lineRule="auto"/>
        <w:jc w:val="both"/>
        <w:rPr>
          <w:rFonts w:ascii="Arial" w:hAnsi="Arial" w:cs="Arial"/>
          <w:color w:val="000000" w:themeColor="text1"/>
          <w:sz w:val="22"/>
          <w:szCs w:val="22"/>
        </w:rPr>
      </w:pPr>
    </w:p>
    <w:p w14:paraId="114D54BA" w14:textId="28591C60" w:rsidR="000324B0" w:rsidRPr="004D0550" w:rsidRDefault="000324B0" w:rsidP="0083488C">
      <w:pPr>
        <w:spacing w:line="360" w:lineRule="auto"/>
        <w:jc w:val="both"/>
        <w:rPr>
          <w:rFonts w:ascii="Arial" w:hAnsi="Arial" w:cs="Arial"/>
        </w:rPr>
      </w:pPr>
      <w:r w:rsidRPr="000324B0">
        <w:rPr>
          <w:rFonts w:ascii="Arial" w:hAnsi="Arial" w:cs="Arial"/>
          <w:color w:val="BFBFBF" w:themeColor="background1" w:themeShade="BF"/>
          <w:sz w:val="22"/>
          <w:szCs w:val="22"/>
        </w:rPr>
        <w:t>DSG</w:t>
      </w:r>
    </w:p>
    <w:sectPr w:rsidR="000324B0" w:rsidRPr="004D0550" w:rsidSect="00BD3FE5">
      <w:headerReference w:type="default" r:id="rId16"/>
      <w:footerReference w:type="default" r:id="rId17"/>
      <w:pgSz w:w="12240" w:h="15840" w:code="1"/>
      <w:pgMar w:top="1418" w:right="1418" w:bottom="1418" w:left="1418" w:header="113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07F97" w14:textId="77777777" w:rsidR="00315D1C" w:rsidRDefault="00315D1C" w:rsidP="007B551A">
      <w:r>
        <w:separator/>
      </w:r>
    </w:p>
  </w:endnote>
  <w:endnote w:type="continuationSeparator" w:id="0">
    <w:p w14:paraId="1BAA6727" w14:textId="77777777" w:rsidR="00315D1C" w:rsidRDefault="00315D1C" w:rsidP="007B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3983C" w14:textId="7D9EE6C5" w:rsidR="001D2493" w:rsidRDefault="001D2493" w:rsidP="001D2493">
    <w:pPr>
      <w:ind w:left="401"/>
      <w:rPr>
        <w:lang w:val="en-US"/>
      </w:rPr>
    </w:pPr>
    <w:r w:rsidRPr="004C6AC5">
      <w:rPr>
        <w:noProof/>
        <w:color w:val="BFBFBF" w:themeColor="background1" w:themeShade="BF"/>
      </w:rPr>
      <mc:AlternateContent>
        <mc:Choice Requires="wps">
          <w:drawing>
            <wp:anchor distT="0" distB="0" distL="114300" distR="114300" simplePos="0" relativeHeight="251662336" behindDoc="1" locked="0" layoutInCell="1" allowOverlap="1" wp14:anchorId="20C06A6C" wp14:editId="10BF70DA">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7064C" w14:textId="77777777" w:rsidR="001D2493" w:rsidRPr="004A356B" w:rsidRDefault="001D2493" w:rsidP="001D249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6696B61" w14:textId="77777777" w:rsidR="001D2493" w:rsidRPr="004A356B" w:rsidRDefault="001D2493" w:rsidP="001D249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06A6C" id="Rectángulo 4" o:spid="_x0000_s1026" style="position:absolute;left:0;text-align:left;margin-left:174.6pt;margin-top:682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" filled="f" stroked="f" strokeweight="1pt">
              <v:textbox>
                <w:txbxContent>
                  <w:p w14:paraId="3767064C" w14:textId="77777777" w:rsidR="001D2493" w:rsidRPr="004A356B" w:rsidRDefault="001D2493" w:rsidP="001D249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6696B61" w14:textId="77777777" w:rsidR="001D2493" w:rsidRPr="004A356B" w:rsidRDefault="001D2493" w:rsidP="001D249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Pr="004C6AC5">
      <w:rPr>
        <w:noProof/>
        <w:color w:val="BFBFBF" w:themeColor="background1" w:themeShade="BF"/>
      </w:rPr>
      <w:drawing>
        <wp:anchor distT="0" distB="0" distL="114300" distR="114300" simplePos="0" relativeHeight="251661312" behindDoc="1" locked="0" layoutInCell="1" allowOverlap="1" wp14:anchorId="1B5916D7" wp14:editId="43CE000F">
          <wp:simplePos x="0" y="0"/>
          <wp:positionH relativeFrom="column">
            <wp:posOffset>4884420</wp:posOffset>
          </wp:positionH>
          <wp:positionV relativeFrom="margin">
            <wp:posOffset>7374890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AC5">
      <w:rPr>
        <w:noProof/>
        <w:color w:val="BFBFBF" w:themeColor="background1" w:themeShade="BF"/>
      </w:rPr>
      <w:drawing>
        <wp:anchor distT="0" distB="0" distL="114300" distR="114300" simplePos="0" relativeHeight="251660288" behindDoc="1" locked="0" layoutInCell="1" allowOverlap="1" wp14:anchorId="50E52401" wp14:editId="01A30B11">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4310F" w14:textId="77777777" w:rsidR="001D2493" w:rsidRDefault="001D2493" w:rsidP="001D24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A9A77" w14:textId="77777777" w:rsidR="00315D1C" w:rsidRDefault="00315D1C" w:rsidP="007B551A">
      <w:r>
        <w:separator/>
      </w:r>
    </w:p>
  </w:footnote>
  <w:footnote w:type="continuationSeparator" w:id="0">
    <w:p w14:paraId="58D92377" w14:textId="77777777" w:rsidR="00315D1C" w:rsidRDefault="00315D1C" w:rsidP="007B551A">
      <w:r>
        <w:continuationSeparator/>
      </w:r>
    </w:p>
  </w:footnote>
  <w:footnote w:id="1">
    <w:p w14:paraId="544AD62C" w14:textId="77777777" w:rsidR="00064BF3" w:rsidRPr="00D16503" w:rsidRDefault="00064BF3" w:rsidP="0020292C">
      <w:pPr>
        <w:pStyle w:val="Textonotapie"/>
        <w:jc w:val="both"/>
        <w:rPr>
          <w:rFonts w:ascii="Arial" w:hAnsi="Arial" w:cs="Arial"/>
          <w:sz w:val="16"/>
          <w:szCs w:val="16"/>
          <w:lang w:val="es-ES"/>
        </w:rPr>
      </w:pPr>
      <w:r w:rsidRPr="00D16503">
        <w:rPr>
          <w:rStyle w:val="Refdenotaalpie"/>
          <w:rFonts w:ascii="Arial" w:hAnsi="Arial" w:cs="Arial"/>
          <w:sz w:val="16"/>
          <w:szCs w:val="16"/>
        </w:rPr>
        <w:footnoteRef/>
      </w:r>
      <w:r w:rsidRPr="00D16503">
        <w:rPr>
          <w:rFonts w:ascii="Arial" w:hAnsi="Arial" w:cs="Arial"/>
          <w:sz w:val="16"/>
          <w:szCs w:val="16"/>
        </w:rPr>
        <w:t xml:space="preserve"> Sentencia del Consejo de Estado, Sala de lo Contencioso Administrativo, Sección Tercera, Subsección C. C.P. Enrique Gil Botero Bogotá, D. C, 26 de septiembre de 2012, Radicación número: 05001-23-31-000-1995-00575-01(24677).</w:t>
      </w:r>
    </w:p>
  </w:footnote>
  <w:footnote w:id="2">
    <w:p w14:paraId="56073571" w14:textId="77777777" w:rsidR="00064BF3" w:rsidRPr="001F7DD9" w:rsidRDefault="00064BF3" w:rsidP="0020292C">
      <w:pPr>
        <w:pStyle w:val="Textonotapie"/>
        <w:jc w:val="both"/>
        <w:rPr>
          <w:lang w:val="es-ES"/>
        </w:rPr>
      </w:pPr>
      <w:r w:rsidRPr="00D16503">
        <w:rPr>
          <w:rStyle w:val="Refdenotaalpie"/>
          <w:rFonts w:ascii="Arial" w:hAnsi="Arial" w:cs="Arial"/>
          <w:sz w:val="16"/>
          <w:szCs w:val="16"/>
        </w:rPr>
        <w:footnoteRef/>
      </w:r>
      <w:r w:rsidRPr="00D16503">
        <w:rPr>
          <w:rFonts w:ascii="Arial" w:hAnsi="Arial" w:cs="Arial"/>
          <w:sz w:val="16"/>
          <w:szCs w:val="16"/>
        </w:rPr>
        <w:t xml:space="preserve"> Sentencia proferida por la Sección Tercera del Consejo de Estado, el 23 de abril de 2008, </w:t>
      </w:r>
      <w:proofErr w:type="spellStart"/>
      <w:r w:rsidRPr="00D16503">
        <w:rPr>
          <w:rFonts w:ascii="Arial" w:hAnsi="Arial" w:cs="Arial"/>
          <w:sz w:val="16"/>
          <w:szCs w:val="16"/>
        </w:rPr>
        <w:t>exp</w:t>
      </w:r>
      <w:proofErr w:type="spellEnd"/>
      <w:r w:rsidRPr="00D16503">
        <w:rPr>
          <w:rFonts w:ascii="Arial" w:hAnsi="Arial" w:cs="Arial"/>
          <w:sz w:val="16"/>
          <w:szCs w:val="16"/>
        </w:rPr>
        <w:t>. 16.271, M.P. Ruth Stella Correa Palacio.</w:t>
      </w:r>
    </w:p>
  </w:footnote>
  <w:footnote w:id="3">
    <w:p w14:paraId="7C486F7D" w14:textId="2E1629C7" w:rsidR="000C64ED" w:rsidRPr="008D3C04" w:rsidRDefault="000C64ED">
      <w:pPr>
        <w:pStyle w:val="Textonotapie"/>
        <w:rPr>
          <w:sz w:val="16"/>
          <w:szCs w:val="16"/>
        </w:rPr>
      </w:pPr>
      <w:r w:rsidRPr="008D3C04">
        <w:rPr>
          <w:rStyle w:val="Refdenotaalpie"/>
          <w:sz w:val="16"/>
          <w:szCs w:val="16"/>
        </w:rPr>
        <w:footnoteRef/>
      </w:r>
      <w:r w:rsidRPr="008D3C04">
        <w:rPr>
          <w:sz w:val="16"/>
          <w:szCs w:val="16"/>
        </w:rPr>
        <w:t xml:space="preserve"> Ley 1709 de 2014.</w:t>
      </w:r>
    </w:p>
  </w:footnote>
  <w:footnote w:id="4">
    <w:p w14:paraId="27EFCBAF" w14:textId="060F9393" w:rsidR="000C64ED" w:rsidRPr="008D3C04" w:rsidRDefault="000C64ED">
      <w:pPr>
        <w:pStyle w:val="Textonotapie"/>
        <w:rPr>
          <w:sz w:val="16"/>
          <w:szCs w:val="16"/>
        </w:rPr>
      </w:pPr>
      <w:r w:rsidRPr="008D3C04">
        <w:rPr>
          <w:rStyle w:val="Refdenotaalpie"/>
          <w:sz w:val="16"/>
          <w:szCs w:val="16"/>
        </w:rPr>
        <w:footnoteRef/>
      </w:r>
      <w:r w:rsidRPr="008D3C04">
        <w:rPr>
          <w:sz w:val="16"/>
          <w:szCs w:val="16"/>
        </w:rPr>
        <w:t xml:space="preserve"> Decreto 1069 de 2015.</w:t>
      </w:r>
    </w:p>
  </w:footnote>
  <w:footnote w:id="5">
    <w:p w14:paraId="6BD76B29" w14:textId="0502AB03" w:rsidR="008D3C04" w:rsidRDefault="008D3C04">
      <w:pPr>
        <w:pStyle w:val="Textonotapie"/>
      </w:pPr>
      <w:r w:rsidRPr="008D3C04">
        <w:rPr>
          <w:rStyle w:val="Refdenotaalpie"/>
          <w:sz w:val="16"/>
          <w:szCs w:val="16"/>
        </w:rPr>
        <w:footnoteRef/>
      </w:r>
      <w:r w:rsidRPr="008D3C04">
        <w:rPr>
          <w:sz w:val="16"/>
          <w:szCs w:val="16"/>
        </w:rPr>
        <w:t xml:space="preserve"> Res. 3595 de 2016, artículo 2. Disponible en página Web: https://minsalud.gov.co/sites/rid/Lists/BibliotecaDigital/RIDE/DE/DIJ/resolucion-3595-2016.pdf</w:t>
      </w:r>
    </w:p>
  </w:footnote>
  <w:footnote w:id="6">
    <w:p w14:paraId="37E87F02" w14:textId="279894F9" w:rsidR="008D3C04" w:rsidRDefault="008D3C04">
      <w:pPr>
        <w:pStyle w:val="Textonotapie"/>
      </w:pPr>
      <w:r w:rsidRPr="008D3C04">
        <w:rPr>
          <w:rStyle w:val="Refdenotaalpie"/>
          <w:sz w:val="16"/>
          <w:szCs w:val="16"/>
        </w:rPr>
        <w:footnoteRef/>
      </w:r>
      <w:r w:rsidRPr="008D3C04">
        <w:rPr>
          <w:sz w:val="16"/>
          <w:szCs w:val="16"/>
        </w:rPr>
        <w:t xml:space="preserve"> </w:t>
      </w:r>
      <w:proofErr w:type="spellStart"/>
      <w:r w:rsidRPr="008D3C04">
        <w:rPr>
          <w:sz w:val="16"/>
          <w:szCs w:val="16"/>
        </w:rPr>
        <w:t>Ibídem</w:t>
      </w:r>
      <w:proofErr w:type="spellEnd"/>
      <w:r w:rsidRPr="008D3C04">
        <w:rPr>
          <w:sz w:val="16"/>
          <w:szCs w:val="16"/>
        </w:rPr>
        <w:t>, numeral c del artículo 4, página 19.</w:t>
      </w:r>
    </w:p>
  </w:footnote>
  <w:footnote w:id="7">
    <w:p w14:paraId="69FC11DC" w14:textId="77777777" w:rsidR="0020519D" w:rsidRPr="00CC5764" w:rsidRDefault="0020519D" w:rsidP="0020519D">
      <w:pPr>
        <w:pStyle w:val="Textonotapie"/>
        <w:jc w:val="both"/>
        <w:rPr>
          <w:rFonts w:ascii="Arial" w:hAnsi="Arial" w:cs="Arial"/>
          <w:sz w:val="16"/>
          <w:szCs w:val="16"/>
        </w:rPr>
      </w:pPr>
      <w:r w:rsidRPr="00CC5764">
        <w:rPr>
          <w:rStyle w:val="Refdenotaalpie"/>
          <w:rFonts w:ascii="Arial" w:hAnsi="Arial" w:cs="Arial"/>
          <w:sz w:val="16"/>
          <w:szCs w:val="16"/>
        </w:rPr>
        <w:footnoteRef/>
      </w:r>
      <w:r w:rsidRPr="00CC5764">
        <w:rPr>
          <w:rFonts w:ascii="Arial" w:hAnsi="Arial" w:cs="Arial"/>
          <w:sz w:val="16"/>
          <w:szCs w:val="16"/>
        </w:rPr>
        <w:t xml:space="preserve"> Consejo de Estado, Sala de lo Contencioso Administrativo, Sección Segunda, Subsección </w:t>
      </w:r>
      <w:proofErr w:type="gramStart"/>
      <w:r w:rsidRPr="00CC5764">
        <w:rPr>
          <w:rFonts w:ascii="Arial" w:hAnsi="Arial" w:cs="Arial"/>
          <w:sz w:val="16"/>
          <w:szCs w:val="16"/>
        </w:rPr>
        <w:t>B,.</w:t>
      </w:r>
      <w:proofErr w:type="gramEnd"/>
      <w:r w:rsidRPr="00CC5764">
        <w:rPr>
          <w:rFonts w:ascii="Arial" w:hAnsi="Arial" w:cs="Arial"/>
          <w:sz w:val="16"/>
          <w:szCs w:val="16"/>
        </w:rPr>
        <w:t xml:space="preserve"> Mayo 27 de 2020.</w:t>
      </w:r>
    </w:p>
  </w:footnote>
  <w:footnote w:id="8">
    <w:p w14:paraId="06460DE6" w14:textId="77777777" w:rsidR="0020519D" w:rsidRDefault="0020519D" w:rsidP="0020519D">
      <w:pPr>
        <w:pStyle w:val="Textonotapie"/>
        <w:jc w:val="both"/>
      </w:pPr>
      <w:r w:rsidRPr="00CC5764">
        <w:rPr>
          <w:rStyle w:val="Refdenotaalpie"/>
          <w:rFonts w:ascii="Arial" w:hAnsi="Arial" w:cs="Arial"/>
          <w:sz w:val="16"/>
          <w:szCs w:val="16"/>
        </w:rPr>
        <w:footnoteRef/>
      </w:r>
      <w:r w:rsidRPr="00CC5764">
        <w:rPr>
          <w:rFonts w:ascii="Arial" w:hAnsi="Arial" w:cs="Arial"/>
          <w:sz w:val="16"/>
          <w:szCs w:val="16"/>
        </w:rPr>
        <w:t xml:space="preserve"> Código de Comercio, ARTÍCULO 1056. &lt;ASUNCIÓN DE RIESGOS&gt;. Con las restricciones legales, el asegurador pondrá, a su arbitrio, asumir todos o algunos de los riesgos a que estén expuestos el interés o la cosa asegurados, el patrimonio o la persona del asegurado.</w:t>
      </w:r>
    </w:p>
  </w:footnote>
  <w:footnote w:id="9">
    <w:p w14:paraId="362191D3" w14:textId="09E3908C" w:rsidR="00BF580A" w:rsidRPr="007F6D71" w:rsidRDefault="00BF580A">
      <w:pPr>
        <w:pStyle w:val="Textonotapie"/>
        <w:rPr>
          <w:sz w:val="16"/>
          <w:szCs w:val="16"/>
        </w:rPr>
      </w:pPr>
      <w:r w:rsidRPr="007F6D71">
        <w:rPr>
          <w:rStyle w:val="Refdenotaalpie"/>
          <w:sz w:val="16"/>
          <w:szCs w:val="16"/>
        </w:rPr>
        <w:footnoteRef/>
      </w:r>
      <w:r w:rsidRPr="007F6D71">
        <w:rPr>
          <w:sz w:val="16"/>
          <w:szCs w:val="16"/>
        </w:rPr>
        <w:t xml:space="preserve"> Superintendencia Financiera de Colombia. Concepto 2016118318-001 del 29 de noviembre de 2016. Seguro de responsabilidad civil extracontractual, deducible.</w:t>
      </w:r>
    </w:p>
  </w:footnote>
  <w:footnote w:id="10">
    <w:p w14:paraId="25C3B170" w14:textId="77777777" w:rsidR="0020519D" w:rsidRPr="00CC5764" w:rsidRDefault="0020519D" w:rsidP="0020519D">
      <w:pPr>
        <w:pStyle w:val="Textonotapie"/>
        <w:jc w:val="both"/>
        <w:rPr>
          <w:rFonts w:ascii="Arial" w:hAnsi="Arial" w:cs="Arial"/>
          <w:sz w:val="16"/>
          <w:szCs w:val="16"/>
          <w:lang w:val="es-ES"/>
        </w:rPr>
      </w:pPr>
      <w:r w:rsidRPr="00CC5764">
        <w:rPr>
          <w:rStyle w:val="Refdenotaalpie"/>
          <w:rFonts w:ascii="Arial" w:hAnsi="Arial" w:cs="Arial"/>
          <w:sz w:val="16"/>
          <w:szCs w:val="16"/>
        </w:rPr>
        <w:footnoteRef/>
      </w:r>
      <w:r w:rsidRPr="00CC5764">
        <w:rPr>
          <w:rFonts w:ascii="Arial" w:hAnsi="Arial" w:cs="Arial"/>
          <w:sz w:val="16"/>
          <w:szCs w:val="16"/>
        </w:rPr>
        <w:t xml:space="preserve"> </w:t>
      </w:r>
      <w:r w:rsidRPr="00CC5764">
        <w:rPr>
          <w:rFonts w:ascii="Arial" w:hAnsi="Arial" w:cs="Arial"/>
          <w:sz w:val="16"/>
          <w:szCs w:val="16"/>
          <w:lang w:val="es-ES"/>
        </w:rPr>
        <w:t>Ley 1564 de 2012, artículo 282: “En cualquier tipo de proceso, cuando el juez halle probados los hechos que constituyen una excepción deberá reconocerla oficiosamente en la sentencia (...) Si el juez encuentra probada una excepción que conduzca a rechazar todas las pretensiones de la demanda, debe abstenerse de examinar las restantes”.</w:t>
      </w:r>
    </w:p>
  </w:footnote>
  <w:footnote w:id="11">
    <w:p w14:paraId="5F7ACEA2" w14:textId="77777777" w:rsidR="0020519D" w:rsidRPr="00CC5764" w:rsidRDefault="0020519D" w:rsidP="0020519D">
      <w:pPr>
        <w:pStyle w:val="Textonotapie"/>
        <w:jc w:val="both"/>
        <w:rPr>
          <w:rFonts w:ascii="Arial" w:hAnsi="Arial" w:cs="Arial"/>
          <w:sz w:val="16"/>
          <w:szCs w:val="16"/>
          <w:lang w:val="es-ES"/>
        </w:rPr>
      </w:pPr>
      <w:r w:rsidRPr="00CC5764">
        <w:rPr>
          <w:rStyle w:val="Refdenotaalpie"/>
          <w:rFonts w:ascii="Arial" w:hAnsi="Arial" w:cs="Arial"/>
          <w:sz w:val="16"/>
          <w:szCs w:val="16"/>
        </w:rPr>
        <w:footnoteRef/>
      </w:r>
      <w:r w:rsidRPr="00CC5764">
        <w:rPr>
          <w:rFonts w:ascii="Arial" w:hAnsi="Arial" w:cs="Arial"/>
          <w:sz w:val="16"/>
          <w:szCs w:val="16"/>
        </w:rPr>
        <w:t xml:space="preserve"> </w:t>
      </w:r>
      <w:r w:rsidRPr="00CC5764">
        <w:rPr>
          <w:rFonts w:ascii="Arial" w:hAnsi="Arial" w:cs="Arial"/>
          <w:sz w:val="16"/>
          <w:szCs w:val="16"/>
          <w:lang w:val="es-ES"/>
        </w:rPr>
        <w:t xml:space="preserve">Código de Comercio, artículo 1081: “La prescripción de las acciones que se derivan del contrato de seguro o de las disposiciones que lo rigen podrá ser ordinaria o extraordinaria. </w:t>
      </w:r>
    </w:p>
    <w:p w14:paraId="0555F87E" w14:textId="77777777" w:rsidR="0020519D" w:rsidRPr="00CC5764" w:rsidRDefault="0020519D" w:rsidP="0020519D">
      <w:pPr>
        <w:pStyle w:val="Textonotapie"/>
        <w:jc w:val="both"/>
        <w:rPr>
          <w:rFonts w:ascii="Arial" w:hAnsi="Arial" w:cs="Arial"/>
          <w:sz w:val="16"/>
          <w:szCs w:val="16"/>
          <w:lang w:val="es-ES"/>
        </w:rPr>
      </w:pPr>
      <w:r w:rsidRPr="00CC5764">
        <w:rPr>
          <w:rFonts w:ascii="Arial" w:hAnsi="Arial" w:cs="Arial"/>
          <w:sz w:val="16"/>
          <w:szCs w:val="16"/>
          <w:lang w:val="es-ES"/>
        </w:rPr>
        <w:t>La prescripción ordinaria será de dos años y empezará a correr desde el momento en que el interesado haya tenido o debido tener conocimiento del hecho que da base a la acción.</w:t>
      </w:r>
    </w:p>
    <w:p w14:paraId="4E2AB2DE" w14:textId="77777777" w:rsidR="0020519D" w:rsidRPr="00CC5764" w:rsidRDefault="0020519D" w:rsidP="0020519D">
      <w:pPr>
        <w:pStyle w:val="Textonotapie"/>
        <w:jc w:val="both"/>
        <w:rPr>
          <w:rFonts w:ascii="Arial" w:hAnsi="Arial" w:cs="Arial"/>
          <w:sz w:val="16"/>
          <w:szCs w:val="16"/>
          <w:lang w:val="es-ES"/>
        </w:rPr>
      </w:pPr>
      <w:r w:rsidRPr="00CC5764">
        <w:rPr>
          <w:rFonts w:ascii="Arial" w:hAnsi="Arial" w:cs="Arial"/>
          <w:sz w:val="16"/>
          <w:szCs w:val="16"/>
          <w:lang w:val="es-ES"/>
        </w:rPr>
        <w:t>La prescripción extraordinaria será de cinco años, correrá contra toda clase de personas y empezará a contarse desde el momento en que nace el respectivo derecho.</w:t>
      </w:r>
    </w:p>
    <w:p w14:paraId="571CD839" w14:textId="77777777" w:rsidR="0020519D" w:rsidRPr="00281E9B" w:rsidRDefault="0020519D" w:rsidP="0020519D">
      <w:pPr>
        <w:pStyle w:val="Textonotapie"/>
        <w:jc w:val="both"/>
        <w:rPr>
          <w:lang w:val="es-ES"/>
        </w:rPr>
      </w:pPr>
      <w:r w:rsidRPr="00CC5764">
        <w:rPr>
          <w:rFonts w:ascii="Arial" w:hAnsi="Arial" w:cs="Arial"/>
          <w:sz w:val="16"/>
          <w:szCs w:val="16"/>
          <w:lang w:val="es-ES"/>
        </w:rPr>
        <w:t>Estos términos no pueden ser modificados por las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A66B" w14:textId="77777777" w:rsidR="001D2493" w:rsidRDefault="001D2493">
    <w:pPr>
      <w:pStyle w:val="Encabezado"/>
    </w:pPr>
    <w:r>
      <w:rPr>
        <w:noProof/>
        <w:color w:val="222A35" w:themeColor="text2" w:themeShade="80"/>
      </w:rPr>
      <w:drawing>
        <wp:anchor distT="0" distB="0" distL="114300" distR="114300" simplePos="0" relativeHeight="251659264" behindDoc="1" locked="0" layoutInCell="1" allowOverlap="1" wp14:anchorId="1A1C061C" wp14:editId="40232E9F">
          <wp:simplePos x="0" y="0"/>
          <wp:positionH relativeFrom="margin">
            <wp:posOffset>-588397</wp:posOffset>
          </wp:positionH>
          <wp:positionV relativeFrom="page">
            <wp:posOffset>246380</wp:posOffset>
          </wp:positionV>
          <wp:extent cx="2635250" cy="7969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44911" w14:textId="77777777" w:rsidR="001D2493" w:rsidRDefault="001D24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60C"/>
    <w:multiLevelType w:val="hybridMultilevel"/>
    <w:tmpl w:val="1B223C3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2A2718"/>
    <w:multiLevelType w:val="hybridMultilevel"/>
    <w:tmpl w:val="1DC0985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BD016A"/>
    <w:multiLevelType w:val="hybridMultilevel"/>
    <w:tmpl w:val="051A1F5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02662E"/>
    <w:multiLevelType w:val="hybridMultilevel"/>
    <w:tmpl w:val="1DC0985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411CF7"/>
    <w:multiLevelType w:val="multilevel"/>
    <w:tmpl w:val="2D72F3D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D821C7"/>
    <w:multiLevelType w:val="hybridMultilevel"/>
    <w:tmpl w:val="43B6EDF8"/>
    <w:lvl w:ilvl="0" w:tplc="FFFFFFFF">
      <w:start w:val="1"/>
      <w:numFmt w:val="decimal"/>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F567F3"/>
    <w:multiLevelType w:val="hybridMultilevel"/>
    <w:tmpl w:val="4964D3E8"/>
    <w:lvl w:ilvl="0" w:tplc="7EB2D032">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CA6A4C"/>
    <w:multiLevelType w:val="multilevel"/>
    <w:tmpl w:val="2D72F3D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7E420C"/>
    <w:multiLevelType w:val="multilevel"/>
    <w:tmpl w:val="2D72F3D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9B4275"/>
    <w:multiLevelType w:val="hybridMultilevel"/>
    <w:tmpl w:val="99D4C5D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A97940"/>
    <w:multiLevelType w:val="hybridMultilevel"/>
    <w:tmpl w:val="9E2686DE"/>
    <w:lvl w:ilvl="0" w:tplc="7EB2D032">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8722AFB"/>
    <w:multiLevelType w:val="hybridMultilevel"/>
    <w:tmpl w:val="20FCD124"/>
    <w:lvl w:ilvl="0" w:tplc="FBD4A310">
      <w:start w:val="4"/>
      <w:numFmt w:val="bullet"/>
      <w:lvlText w:val="-"/>
      <w:lvlJc w:val="left"/>
      <w:pPr>
        <w:ind w:left="720" w:hanging="360"/>
      </w:pPr>
      <w:rPr>
        <w:rFonts w:ascii="Arial" w:eastAsia="Times New Roman" w:hAnsi="Arial" w:cs="Arial" w:hint="default"/>
        <w:i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ED6B19"/>
    <w:multiLevelType w:val="hybridMultilevel"/>
    <w:tmpl w:val="14A42FCC"/>
    <w:lvl w:ilvl="0" w:tplc="D5C0C46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A92361"/>
    <w:multiLevelType w:val="hybridMultilevel"/>
    <w:tmpl w:val="E410C95A"/>
    <w:lvl w:ilvl="0" w:tplc="5E1E1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410125"/>
    <w:multiLevelType w:val="multilevel"/>
    <w:tmpl w:val="2D72F3D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E97F0F"/>
    <w:multiLevelType w:val="hybridMultilevel"/>
    <w:tmpl w:val="5C165664"/>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FE7B8D"/>
    <w:multiLevelType w:val="multilevel"/>
    <w:tmpl w:val="399A21BC"/>
    <w:lvl w:ilvl="0">
      <w:start w:val="1"/>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1C6876"/>
    <w:multiLevelType w:val="hybridMultilevel"/>
    <w:tmpl w:val="B5AACE58"/>
    <w:lvl w:ilvl="0" w:tplc="FEB61BA4">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6A113F1"/>
    <w:multiLevelType w:val="hybridMultilevel"/>
    <w:tmpl w:val="8DDCBAB8"/>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21" w15:restartNumberingAfterBreak="0">
    <w:nsid w:val="5CFE3642"/>
    <w:multiLevelType w:val="hybridMultilevel"/>
    <w:tmpl w:val="7598B73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960FE8"/>
    <w:multiLevelType w:val="hybridMultilevel"/>
    <w:tmpl w:val="4E20B3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E44443"/>
    <w:multiLevelType w:val="hybridMultilevel"/>
    <w:tmpl w:val="051A1F5A"/>
    <w:lvl w:ilvl="0" w:tplc="1608963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52769A"/>
    <w:multiLevelType w:val="hybridMultilevel"/>
    <w:tmpl w:val="0F209540"/>
    <w:lvl w:ilvl="0" w:tplc="2D4AB988">
      <w:start w:val="3"/>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789468B"/>
    <w:multiLevelType w:val="hybridMultilevel"/>
    <w:tmpl w:val="43B6EDF8"/>
    <w:lvl w:ilvl="0" w:tplc="FFFFFFFF">
      <w:start w:val="1"/>
      <w:numFmt w:val="decimal"/>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9222E9"/>
    <w:multiLevelType w:val="hybridMultilevel"/>
    <w:tmpl w:val="2A5ED7A6"/>
    <w:lvl w:ilvl="0" w:tplc="801E9436">
      <w:start w:val="1"/>
      <w:numFmt w:val="decimal"/>
      <w:lvlText w:val="%1."/>
      <w:lvlJc w:val="left"/>
      <w:pPr>
        <w:ind w:left="720" w:hanging="36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B207F25"/>
    <w:multiLevelType w:val="hybridMultilevel"/>
    <w:tmpl w:val="70F6E768"/>
    <w:lvl w:ilvl="0" w:tplc="1910D3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3427B44"/>
    <w:multiLevelType w:val="hybridMultilevel"/>
    <w:tmpl w:val="0EA67238"/>
    <w:lvl w:ilvl="0" w:tplc="A23E9986">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7E74EF"/>
    <w:multiLevelType w:val="multilevel"/>
    <w:tmpl w:val="84A660DE"/>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num w:numId="1" w16cid:durableId="1573541459">
    <w:abstractNumId w:val="22"/>
  </w:num>
  <w:num w:numId="2" w16cid:durableId="1759018057">
    <w:abstractNumId w:val="12"/>
  </w:num>
  <w:num w:numId="3" w16cid:durableId="234170969">
    <w:abstractNumId w:val="24"/>
  </w:num>
  <w:num w:numId="4" w16cid:durableId="711077518">
    <w:abstractNumId w:val="30"/>
  </w:num>
  <w:num w:numId="5" w16cid:durableId="701370377">
    <w:abstractNumId w:val="16"/>
  </w:num>
  <w:num w:numId="6" w16cid:durableId="1455324638">
    <w:abstractNumId w:val="23"/>
  </w:num>
  <w:num w:numId="7" w16cid:durableId="1243220073">
    <w:abstractNumId w:val="0"/>
  </w:num>
  <w:num w:numId="8" w16cid:durableId="1154835160">
    <w:abstractNumId w:val="29"/>
  </w:num>
  <w:num w:numId="9" w16cid:durableId="196428394">
    <w:abstractNumId w:val="10"/>
  </w:num>
  <w:num w:numId="10" w16cid:durableId="538471247">
    <w:abstractNumId w:val="18"/>
  </w:num>
  <w:num w:numId="11" w16cid:durableId="1984431740">
    <w:abstractNumId w:val="14"/>
  </w:num>
  <w:num w:numId="12" w16cid:durableId="1984848213">
    <w:abstractNumId w:val="28"/>
  </w:num>
  <w:num w:numId="13" w16cid:durableId="720250049">
    <w:abstractNumId w:val="27"/>
  </w:num>
  <w:num w:numId="14" w16cid:durableId="162209834">
    <w:abstractNumId w:val="13"/>
  </w:num>
  <w:num w:numId="15" w16cid:durableId="1023938680">
    <w:abstractNumId w:val="19"/>
  </w:num>
  <w:num w:numId="16" w16cid:durableId="477722873">
    <w:abstractNumId w:val="2"/>
  </w:num>
  <w:num w:numId="17" w16cid:durableId="2147312115">
    <w:abstractNumId w:val="17"/>
  </w:num>
  <w:num w:numId="18" w16cid:durableId="114375151">
    <w:abstractNumId w:val="25"/>
  </w:num>
  <w:num w:numId="19" w16cid:durableId="61563335">
    <w:abstractNumId w:val="20"/>
  </w:num>
  <w:num w:numId="20" w16cid:durableId="783499133">
    <w:abstractNumId w:val="11"/>
  </w:num>
  <w:num w:numId="21" w16cid:durableId="372930077">
    <w:abstractNumId w:val="6"/>
  </w:num>
  <w:num w:numId="22" w16cid:durableId="1595239490">
    <w:abstractNumId w:val="5"/>
  </w:num>
  <w:num w:numId="23" w16cid:durableId="1465080355">
    <w:abstractNumId w:val="26"/>
  </w:num>
  <w:num w:numId="24" w16cid:durableId="1855265992">
    <w:abstractNumId w:val="9"/>
  </w:num>
  <w:num w:numId="25" w16cid:durableId="903180498">
    <w:abstractNumId w:val="15"/>
  </w:num>
  <w:num w:numId="26" w16cid:durableId="1361710742">
    <w:abstractNumId w:val="21"/>
  </w:num>
  <w:num w:numId="27" w16cid:durableId="1833446292">
    <w:abstractNumId w:val="1"/>
  </w:num>
  <w:num w:numId="28" w16cid:durableId="170877174">
    <w:abstractNumId w:val="4"/>
  </w:num>
  <w:num w:numId="29" w16cid:durableId="1215239028">
    <w:abstractNumId w:val="3"/>
  </w:num>
  <w:num w:numId="30" w16cid:durableId="2127036649">
    <w:abstractNumId w:val="8"/>
  </w:num>
  <w:num w:numId="31" w16cid:durableId="100902386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vier Andres Acosta Ceballos">
    <w15:presenceInfo w15:providerId="AD" w15:userId="S::javier.acosta@correo.icesi.edu.co::13b7973d-0dd8-4dea-a7c5-af607245a4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1A"/>
    <w:rsid w:val="000026ED"/>
    <w:rsid w:val="000049B4"/>
    <w:rsid w:val="00006F8A"/>
    <w:rsid w:val="00013204"/>
    <w:rsid w:val="00017604"/>
    <w:rsid w:val="00017BF1"/>
    <w:rsid w:val="00017ED8"/>
    <w:rsid w:val="000324B0"/>
    <w:rsid w:val="00033C11"/>
    <w:rsid w:val="00037084"/>
    <w:rsid w:val="0004482E"/>
    <w:rsid w:val="00051635"/>
    <w:rsid w:val="000637A0"/>
    <w:rsid w:val="00064BF3"/>
    <w:rsid w:val="00074542"/>
    <w:rsid w:val="00074F90"/>
    <w:rsid w:val="0007649C"/>
    <w:rsid w:val="000777A1"/>
    <w:rsid w:val="00077D34"/>
    <w:rsid w:val="00095B04"/>
    <w:rsid w:val="000C1F62"/>
    <w:rsid w:val="000C397D"/>
    <w:rsid w:val="000C4DEF"/>
    <w:rsid w:val="000C5F85"/>
    <w:rsid w:val="000C64ED"/>
    <w:rsid w:val="000D1739"/>
    <w:rsid w:val="000E2DBC"/>
    <w:rsid w:val="001031DE"/>
    <w:rsid w:val="00106A43"/>
    <w:rsid w:val="00107331"/>
    <w:rsid w:val="00113A5C"/>
    <w:rsid w:val="00113CA7"/>
    <w:rsid w:val="00142054"/>
    <w:rsid w:val="0014367D"/>
    <w:rsid w:val="00150BF9"/>
    <w:rsid w:val="001514EF"/>
    <w:rsid w:val="001555E9"/>
    <w:rsid w:val="001663CD"/>
    <w:rsid w:val="00166E8A"/>
    <w:rsid w:val="00177C35"/>
    <w:rsid w:val="001837C4"/>
    <w:rsid w:val="001A34E8"/>
    <w:rsid w:val="001B17EB"/>
    <w:rsid w:val="001B22E2"/>
    <w:rsid w:val="001B3BFF"/>
    <w:rsid w:val="001B7573"/>
    <w:rsid w:val="001D15BE"/>
    <w:rsid w:val="001D2493"/>
    <w:rsid w:val="001D6B30"/>
    <w:rsid w:val="001D6F4D"/>
    <w:rsid w:val="001E41E7"/>
    <w:rsid w:val="001E46F4"/>
    <w:rsid w:val="001E5E26"/>
    <w:rsid w:val="001F07F2"/>
    <w:rsid w:val="001F2B3B"/>
    <w:rsid w:val="001F7DD9"/>
    <w:rsid w:val="00200179"/>
    <w:rsid w:val="0020292C"/>
    <w:rsid w:val="00204DA9"/>
    <w:rsid w:val="0020519D"/>
    <w:rsid w:val="002153B2"/>
    <w:rsid w:val="00216552"/>
    <w:rsid w:val="00223DD8"/>
    <w:rsid w:val="002334F5"/>
    <w:rsid w:val="0023530E"/>
    <w:rsid w:val="00240F08"/>
    <w:rsid w:val="00243095"/>
    <w:rsid w:val="0024347F"/>
    <w:rsid w:val="00245673"/>
    <w:rsid w:val="00245E7E"/>
    <w:rsid w:val="00255997"/>
    <w:rsid w:val="00257915"/>
    <w:rsid w:val="002628A9"/>
    <w:rsid w:val="002655EE"/>
    <w:rsid w:val="00266535"/>
    <w:rsid w:val="00272D6A"/>
    <w:rsid w:val="00277A28"/>
    <w:rsid w:val="002807C1"/>
    <w:rsid w:val="00281E9B"/>
    <w:rsid w:val="002925E6"/>
    <w:rsid w:val="00292FDD"/>
    <w:rsid w:val="002A2D2E"/>
    <w:rsid w:val="002A2FC9"/>
    <w:rsid w:val="002C6089"/>
    <w:rsid w:val="002D15F5"/>
    <w:rsid w:val="002F6A3A"/>
    <w:rsid w:val="00300814"/>
    <w:rsid w:val="00301704"/>
    <w:rsid w:val="003044F0"/>
    <w:rsid w:val="00315D1C"/>
    <w:rsid w:val="00316A29"/>
    <w:rsid w:val="00316BF1"/>
    <w:rsid w:val="00317899"/>
    <w:rsid w:val="0032004E"/>
    <w:rsid w:val="0032019C"/>
    <w:rsid w:val="0032484D"/>
    <w:rsid w:val="0032666E"/>
    <w:rsid w:val="0034100C"/>
    <w:rsid w:val="0034255B"/>
    <w:rsid w:val="003429D3"/>
    <w:rsid w:val="00343408"/>
    <w:rsid w:val="0034606A"/>
    <w:rsid w:val="003461A4"/>
    <w:rsid w:val="0035734B"/>
    <w:rsid w:val="00361417"/>
    <w:rsid w:val="0036741A"/>
    <w:rsid w:val="00370C0C"/>
    <w:rsid w:val="00375C39"/>
    <w:rsid w:val="003A52CF"/>
    <w:rsid w:val="003A73E7"/>
    <w:rsid w:val="003A75E1"/>
    <w:rsid w:val="003B5BE7"/>
    <w:rsid w:val="003C2B5B"/>
    <w:rsid w:val="003C74B4"/>
    <w:rsid w:val="003C7500"/>
    <w:rsid w:val="0040400B"/>
    <w:rsid w:val="00407A46"/>
    <w:rsid w:val="00413179"/>
    <w:rsid w:val="00422AEE"/>
    <w:rsid w:val="00424273"/>
    <w:rsid w:val="004268D1"/>
    <w:rsid w:val="004330B3"/>
    <w:rsid w:val="0044444A"/>
    <w:rsid w:val="00444E9C"/>
    <w:rsid w:val="00450981"/>
    <w:rsid w:val="004616A0"/>
    <w:rsid w:val="00465F3D"/>
    <w:rsid w:val="0046629F"/>
    <w:rsid w:val="00467218"/>
    <w:rsid w:val="00475548"/>
    <w:rsid w:val="00475F91"/>
    <w:rsid w:val="00482A4A"/>
    <w:rsid w:val="0049006B"/>
    <w:rsid w:val="004A08A5"/>
    <w:rsid w:val="004A33F9"/>
    <w:rsid w:val="004A3BB2"/>
    <w:rsid w:val="004C22AC"/>
    <w:rsid w:val="004C2DE6"/>
    <w:rsid w:val="004C6AC5"/>
    <w:rsid w:val="004D0550"/>
    <w:rsid w:val="004D2FD5"/>
    <w:rsid w:val="004D4F04"/>
    <w:rsid w:val="004D5CCF"/>
    <w:rsid w:val="004E2050"/>
    <w:rsid w:val="004E6622"/>
    <w:rsid w:val="00505771"/>
    <w:rsid w:val="00507DE9"/>
    <w:rsid w:val="00507EB8"/>
    <w:rsid w:val="00511A8D"/>
    <w:rsid w:val="00512A20"/>
    <w:rsid w:val="00517217"/>
    <w:rsid w:val="00547F97"/>
    <w:rsid w:val="00552C49"/>
    <w:rsid w:val="00557659"/>
    <w:rsid w:val="00560C25"/>
    <w:rsid w:val="0056660D"/>
    <w:rsid w:val="005751DC"/>
    <w:rsid w:val="0058449E"/>
    <w:rsid w:val="00585E60"/>
    <w:rsid w:val="005933C1"/>
    <w:rsid w:val="005A352B"/>
    <w:rsid w:val="005B2E4A"/>
    <w:rsid w:val="005B3B49"/>
    <w:rsid w:val="005C1232"/>
    <w:rsid w:val="005D2A6C"/>
    <w:rsid w:val="005D492E"/>
    <w:rsid w:val="005E1AE1"/>
    <w:rsid w:val="005E2F53"/>
    <w:rsid w:val="005E3021"/>
    <w:rsid w:val="005E4B14"/>
    <w:rsid w:val="005E6B30"/>
    <w:rsid w:val="005F0DBC"/>
    <w:rsid w:val="005F7CD7"/>
    <w:rsid w:val="006033AE"/>
    <w:rsid w:val="00604B32"/>
    <w:rsid w:val="006100C8"/>
    <w:rsid w:val="00622802"/>
    <w:rsid w:val="006259A7"/>
    <w:rsid w:val="00625FC9"/>
    <w:rsid w:val="00630D97"/>
    <w:rsid w:val="00634E9A"/>
    <w:rsid w:val="00642DAE"/>
    <w:rsid w:val="006648FA"/>
    <w:rsid w:val="00670558"/>
    <w:rsid w:val="006732A5"/>
    <w:rsid w:val="00676E4A"/>
    <w:rsid w:val="0069264A"/>
    <w:rsid w:val="00694FAA"/>
    <w:rsid w:val="006A3D43"/>
    <w:rsid w:val="006A600F"/>
    <w:rsid w:val="006C0E79"/>
    <w:rsid w:val="006C29E0"/>
    <w:rsid w:val="006D5728"/>
    <w:rsid w:val="006E3184"/>
    <w:rsid w:val="006E3ED5"/>
    <w:rsid w:val="006F4A4C"/>
    <w:rsid w:val="00704B2B"/>
    <w:rsid w:val="00711D2F"/>
    <w:rsid w:val="00712755"/>
    <w:rsid w:val="007162EC"/>
    <w:rsid w:val="00716F6F"/>
    <w:rsid w:val="00722D56"/>
    <w:rsid w:val="00724E99"/>
    <w:rsid w:val="00725ECA"/>
    <w:rsid w:val="00727637"/>
    <w:rsid w:val="00732462"/>
    <w:rsid w:val="00734CC3"/>
    <w:rsid w:val="0074080B"/>
    <w:rsid w:val="007506A7"/>
    <w:rsid w:val="007534D4"/>
    <w:rsid w:val="00753F74"/>
    <w:rsid w:val="00763858"/>
    <w:rsid w:val="00766E8D"/>
    <w:rsid w:val="00773A01"/>
    <w:rsid w:val="00774EA4"/>
    <w:rsid w:val="00776BE6"/>
    <w:rsid w:val="007803EF"/>
    <w:rsid w:val="0078688D"/>
    <w:rsid w:val="00791730"/>
    <w:rsid w:val="007A5B8B"/>
    <w:rsid w:val="007B03BC"/>
    <w:rsid w:val="007B551A"/>
    <w:rsid w:val="007B5867"/>
    <w:rsid w:val="007C0489"/>
    <w:rsid w:val="007C2E68"/>
    <w:rsid w:val="007D0368"/>
    <w:rsid w:val="007D3020"/>
    <w:rsid w:val="007E566A"/>
    <w:rsid w:val="007F3FCF"/>
    <w:rsid w:val="007F5202"/>
    <w:rsid w:val="007F6D71"/>
    <w:rsid w:val="007F78DF"/>
    <w:rsid w:val="00806C34"/>
    <w:rsid w:val="00810F22"/>
    <w:rsid w:val="00811393"/>
    <w:rsid w:val="008173E5"/>
    <w:rsid w:val="0083488C"/>
    <w:rsid w:val="00851C2E"/>
    <w:rsid w:val="00854074"/>
    <w:rsid w:val="00861088"/>
    <w:rsid w:val="00876CE0"/>
    <w:rsid w:val="008820F8"/>
    <w:rsid w:val="008826DD"/>
    <w:rsid w:val="0089260C"/>
    <w:rsid w:val="00893BEB"/>
    <w:rsid w:val="008943F1"/>
    <w:rsid w:val="008B48FA"/>
    <w:rsid w:val="008C33E9"/>
    <w:rsid w:val="008C6675"/>
    <w:rsid w:val="008D3C04"/>
    <w:rsid w:val="008E272A"/>
    <w:rsid w:val="00901455"/>
    <w:rsid w:val="0090379E"/>
    <w:rsid w:val="00904BBE"/>
    <w:rsid w:val="00910B98"/>
    <w:rsid w:val="0091111B"/>
    <w:rsid w:val="00912937"/>
    <w:rsid w:val="00915D03"/>
    <w:rsid w:val="0092627C"/>
    <w:rsid w:val="00930A26"/>
    <w:rsid w:val="00930DE7"/>
    <w:rsid w:val="00931F5F"/>
    <w:rsid w:val="00946E54"/>
    <w:rsid w:val="0096519A"/>
    <w:rsid w:val="0097651C"/>
    <w:rsid w:val="0098357F"/>
    <w:rsid w:val="00983EB0"/>
    <w:rsid w:val="00986EAA"/>
    <w:rsid w:val="009918C0"/>
    <w:rsid w:val="00992512"/>
    <w:rsid w:val="00993D1B"/>
    <w:rsid w:val="009967B3"/>
    <w:rsid w:val="009A5236"/>
    <w:rsid w:val="009B20E0"/>
    <w:rsid w:val="009B3C23"/>
    <w:rsid w:val="009C0C68"/>
    <w:rsid w:val="009C3230"/>
    <w:rsid w:val="009D3D00"/>
    <w:rsid w:val="009D4CD4"/>
    <w:rsid w:val="009E35FE"/>
    <w:rsid w:val="009F236C"/>
    <w:rsid w:val="00A134A5"/>
    <w:rsid w:val="00A14117"/>
    <w:rsid w:val="00A144EF"/>
    <w:rsid w:val="00A23353"/>
    <w:rsid w:val="00A25321"/>
    <w:rsid w:val="00A30786"/>
    <w:rsid w:val="00A410F9"/>
    <w:rsid w:val="00A435BB"/>
    <w:rsid w:val="00A53CC6"/>
    <w:rsid w:val="00A540ED"/>
    <w:rsid w:val="00A818D6"/>
    <w:rsid w:val="00A878CC"/>
    <w:rsid w:val="00A92DF3"/>
    <w:rsid w:val="00AA32E0"/>
    <w:rsid w:val="00AA7A04"/>
    <w:rsid w:val="00AB029D"/>
    <w:rsid w:val="00AB02EE"/>
    <w:rsid w:val="00AB340F"/>
    <w:rsid w:val="00AB5A2B"/>
    <w:rsid w:val="00AC0799"/>
    <w:rsid w:val="00AC1E26"/>
    <w:rsid w:val="00AD1C15"/>
    <w:rsid w:val="00AD2FB9"/>
    <w:rsid w:val="00AE4555"/>
    <w:rsid w:val="00AE6CB9"/>
    <w:rsid w:val="00AF3931"/>
    <w:rsid w:val="00AF5CA2"/>
    <w:rsid w:val="00AF77A1"/>
    <w:rsid w:val="00B00451"/>
    <w:rsid w:val="00B1003D"/>
    <w:rsid w:val="00B117CD"/>
    <w:rsid w:val="00B13F3C"/>
    <w:rsid w:val="00B20519"/>
    <w:rsid w:val="00B22794"/>
    <w:rsid w:val="00B22B5E"/>
    <w:rsid w:val="00B340C6"/>
    <w:rsid w:val="00B35133"/>
    <w:rsid w:val="00B37C4A"/>
    <w:rsid w:val="00B4117E"/>
    <w:rsid w:val="00B4220A"/>
    <w:rsid w:val="00B4373E"/>
    <w:rsid w:val="00B463C5"/>
    <w:rsid w:val="00B605CE"/>
    <w:rsid w:val="00B647D0"/>
    <w:rsid w:val="00B83F6C"/>
    <w:rsid w:val="00B86031"/>
    <w:rsid w:val="00BA15C4"/>
    <w:rsid w:val="00BA1D2F"/>
    <w:rsid w:val="00BA5612"/>
    <w:rsid w:val="00BA5758"/>
    <w:rsid w:val="00BA7F53"/>
    <w:rsid w:val="00BB2F31"/>
    <w:rsid w:val="00BB3CE2"/>
    <w:rsid w:val="00BC0C01"/>
    <w:rsid w:val="00BC5615"/>
    <w:rsid w:val="00BD269D"/>
    <w:rsid w:val="00BD3FE5"/>
    <w:rsid w:val="00BD63A6"/>
    <w:rsid w:val="00BF580A"/>
    <w:rsid w:val="00C1331E"/>
    <w:rsid w:val="00C15AB2"/>
    <w:rsid w:val="00C241BF"/>
    <w:rsid w:val="00C246BF"/>
    <w:rsid w:val="00C275CF"/>
    <w:rsid w:val="00C27758"/>
    <w:rsid w:val="00C30656"/>
    <w:rsid w:val="00C307EB"/>
    <w:rsid w:val="00C32355"/>
    <w:rsid w:val="00C531BF"/>
    <w:rsid w:val="00C5429C"/>
    <w:rsid w:val="00C60DD2"/>
    <w:rsid w:val="00C72261"/>
    <w:rsid w:val="00CA7930"/>
    <w:rsid w:val="00CB450C"/>
    <w:rsid w:val="00CB6C36"/>
    <w:rsid w:val="00CB7E29"/>
    <w:rsid w:val="00CC155D"/>
    <w:rsid w:val="00CD2569"/>
    <w:rsid w:val="00CD69DE"/>
    <w:rsid w:val="00CE262F"/>
    <w:rsid w:val="00CE4BE4"/>
    <w:rsid w:val="00CF52B1"/>
    <w:rsid w:val="00CF5391"/>
    <w:rsid w:val="00D1716C"/>
    <w:rsid w:val="00D20793"/>
    <w:rsid w:val="00D21997"/>
    <w:rsid w:val="00D313A7"/>
    <w:rsid w:val="00D31B05"/>
    <w:rsid w:val="00D369F4"/>
    <w:rsid w:val="00D36AE4"/>
    <w:rsid w:val="00D46CD6"/>
    <w:rsid w:val="00D51CF5"/>
    <w:rsid w:val="00D5544B"/>
    <w:rsid w:val="00D6030A"/>
    <w:rsid w:val="00D70B50"/>
    <w:rsid w:val="00D7521D"/>
    <w:rsid w:val="00DA7373"/>
    <w:rsid w:val="00DA76FC"/>
    <w:rsid w:val="00DB090E"/>
    <w:rsid w:val="00DB40DB"/>
    <w:rsid w:val="00DB5768"/>
    <w:rsid w:val="00DE67AC"/>
    <w:rsid w:val="00DF301E"/>
    <w:rsid w:val="00DF5DE8"/>
    <w:rsid w:val="00E064F9"/>
    <w:rsid w:val="00E07C0D"/>
    <w:rsid w:val="00E14C1C"/>
    <w:rsid w:val="00E16D71"/>
    <w:rsid w:val="00E26B8E"/>
    <w:rsid w:val="00E30F53"/>
    <w:rsid w:val="00E34CEB"/>
    <w:rsid w:val="00E36FA0"/>
    <w:rsid w:val="00E46AFC"/>
    <w:rsid w:val="00E54775"/>
    <w:rsid w:val="00E555F4"/>
    <w:rsid w:val="00E55CCA"/>
    <w:rsid w:val="00E569DD"/>
    <w:rsid w:val="00E64471"/>
    <w:rsid w:val="00E669CA"/>
    <w:rsid w:val="00E74AC4"/>
    <w:rsid w:val="00E75832"/>
    <w:rsid w:val="00E802CF"/>
    <w:rsid w:val="00E95A80"/>
    <w:rsid w:val="00EA32C2"/>
    <w:rsid w:val="00EA499F"/>
    <w:rsid w:val="00EA7C8A"/>
    <w:rsid w:val="00EB2784"/>
    <w:rsid w:val="00EC0526"/>
    <w:rsid w:val="00ED137D"/>
    <w:rsid w:val="00ED4EFA"/>
    <w:rsid w:val="00ED6BC0"/>
    <w:rsid w:val="00EE6D99"/>
    <w:rsid w:val="00EF1406"/>
    <w:rsid w:val="00F04885"/>
    <w:rsid w:val="00F248F8"/>
    <w:rsid w:val="00F31795"/>
    <w:rsid w:val="00F372D9"/>
    <w:rsid w:val="00F42F21"/>
    <w:rsid w:val="00F61B74"/>
    <w:rsid w:val="00F61F19"/>
    <w:rsid w:val="00F72464"/>
    <w:rsid w:val="00F74749"/>
    <w:rsid w:val="00F760B7"/>
    <w:rsid w:val="00F8292C"/>
    <w:rsid w:val="00F86E43"/>
    <w:rsid w:val="00F934AD"/>
    <w:rsid w:val="00F9535F"/>
    <w:rsid w:val="00FA08B4"/>
    <w:rsid w:val="00FC080C"/>
    <w:rsid w:val="00FC2DAC"/>
    <w:rsid w:val="00FE24C9"/>
    <w:rsid w:val="00FE2E3A"/>
    <w:rsid w:val="00FF3F10"/>
    <w:rsid w:val="00FF45EE"/>
    <w:rsid w:val="00FF562C"/>
    <w:rsid w:val="05FDF1C2"/>
    <w:rsid w:val="59950D7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F7538"/>
  <w15:chartTrackingRefBased/>
  <w15:docId w15:val="{BD03DA13-6AB0-4012-9177-27472B47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1A"/>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7B551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B551A"/>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7B551A"/>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7B551A"/>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7B551A"/>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7B551A"/>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7B551A"/>
    <w:pPr>
      <w:tabs>
        <w:tab w:val="center" w:pos="4419"/>
        <w:tab w:val="right" w:pos="8838"/>
      </w:tabs>
    </w:pPr>
  </w:style>
  <w:style w:type="character" w:customStyle="1" w:styleId="EncabezadoCar">
    <w:name w:val="Encabezado Car"/>
    <w:basedOn w:val="Fuentedeprrafopredeter"/>
    <w:link w:val="Encabezado"/>
    <w:uiPriority w:val="99"/>
    <w:rsid w:val="007B551A"/>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7B551A"/>
    <w:pPr>
      <w:spacing w:after="120" w:line="480" w:lineRule="auto"/>
    </w:pPr>
  </w:style>
  <w:style w:type="character" w:customStyle="1" w:styleId="Textoindependiente2Car">
    <w:name w:val="Texto independiente 2 Car"/>
    <w:basedOn w:val="Fuentedeprrafopredeter"/>
    <w:link w:val="Textoindependiente2"/>
    <w:uiPriority w:val="99"/>
    <w:rsid w:val="007B551A"/>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7B551A"/>
    <w:rPr>
      <w:rFonts w:ascii="Calibri" w:eastAsia="Calibri" w:hAnsi="Calibri" w:cs="Calibri"/>
      <w:color w:val="000000"/>
      <w:lang w:eastAsia="es-CO"/>
    </w:rPr>
  </w:style>
  <w:style w:type="paragraph" w:styleId="Sinespaciado">
    <w:name w:val="No Spacing"/>
    <w:link w:val="SinespaciadoCar"/>
    <w:uiPriority w:val="1"/>
    <w:qFormat/>
    <w:rsid w:val="007B551A"/>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1"/>
    <w:locked/>
    <w:rsid w:val="007B551A"/>
    <w:rPr>
      <w:rFonts w:ascii="Arial" w:eastAsia="Arial" w:hAnsi="Arial" w:cs="Arial"/>
      <w:color w:val="000000"/>
      <w:lang w:eastAsia="es-CO"/>
    </w:rPr>
  </w:style>
  <w:style w:type="paragraph" w:styleId="Prrafodelista">
    <w:name w:val="List Paragraph"/>
    <w:basedOn w:val="Normal"/>
    <w:link w:val="PrrafodelistaCar"/>
    <w:uiPriority w:val="1"/>
    <w:qFormat/>
    <w:rsid w:val="007B551A"/>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7B551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B551A"/>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7B551A"/>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7B551A"/>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7B551A"/>
    <w:pPr>
      <w:tabs>
        <w:tab w:val="center" w:pos="4419"/>
        <w:tab w:val="right" w:pos="8838"/>
      </w:tabs>
    </w:pPr>
  </w:style>
  <w:style w:type="character" w:customStyle="1" w:styleId="PiedepginaCar">
    <w:name w:val="Pie de página Car"/>
    <w:basedOn w:val="Fuentedeprrafopredeter"/>
    <w:link w:val="Piedepgina"/>
    <w:uiPriority w:val="99"/>
    <w:rsid w:val="007B551A"/>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7B551A"/>
  </w:style>
  <w:style w:type="paragraph" w:customStyle="1" w:styleId="paragraph">
    <w:name w:val="paragraph"/>
    <w:basedOn w:val="Normal"/>
    <w:rsid w:val="007B551A"/>
    <w:pPr>
      <w:spacing w:before="100" w:beforeAutospacing="1" w:after="100" w:afterAutospacing="1"/>
    </w:pPr>
  </w:style>
  <w:style w:type="character" w:customStyle="1" w:styleId="eop">
    <w:name w:val="eop"/>
    <w:basedOn w:val="Fuentedeprrafopredeter"/>
    <w:rsid w:val="00774EA4"/>
  </w:style>
  <w:style w:type="paragraph" w:styleId="Revisin">
    <w:name w:val="Revision"/>
    <w:hidden/>
    <w:uiPriority w:val="99"/>
    <w:semiHidden/>
    <w:rsid w:val="009A5236"/>
    <w:pPr>
      <w:spacing w:line="240" w:lineRule="auto"/>
      <w:jc w:val="left"/>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EA32C2"/>
    <w:rPr>
      <w:sz w:val="16"/>
      <w:szCs w:val="16"/>
    </w:rPr>
  </w:style>
  <w:style w:type="paragraph" w:styleId="Textocomentario">
    <w:name w:val="annotation text"/>
    <w:basedOn w:val="Normal"/>
    <w:link w:val="TextocomentarioCar"/>
    <w:uiPriority w:val="99"/>
    <w:semiHidden/>
    <w:unhideWhenUsed/>
    <w:rsid w:val="00EA32C2"/>
    <w:rPr>
      <w:sz w:val="20"/>
      <w:szCs w:val="20"/>
    </w:rPr>
  </w:style>
  <w:style w:type="character" w:customStyle="1" w:styleId="TextocomentarioCar">
    <w:name w:val="Texto comentario Car"/>
    <w:basedOn w:val="Fuentedeprrafopredeter"/>
    <w:link w:val="Textocomentario"/>
    <w:uiPriority w:val="99"/>
    <w:semiHidden/>
    <w:rsid w:val="00EA32C2"/>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A32C2"/>
    <w:rPr>
      <w:b/>
      <w:bCs/>
    </w:rPr>
  </w:style>
  <w:style w:type="character" w:customStyle="1" w:styleId="AsuntodelcomentarioCar">
    <w:name w:val="Asunto del comentario Car"/>
    <w:basedOn w:val="TextocomentarioCar"/>
    <w:link w:val="Asuntodelcomentario"/>
    <w:uiPriority w:val="99"/>
    <w:semiHidden/>
    <w:rsid w:val="00EA32C2"/>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AB02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2EE"/>
    <w:rPr>
      <w:rFonts w:ascii="Segoe UI" w:eastAsia="Times New Roman" w:hAnsi="Segoe UI" w:cs="Segoe UI"/>
      <w:sz w:val="18"/>
      <w:szCs w:val="18"/>
      <w:lang w:eastAsia="es-CO"/>
    </w:rPr>
  </w:style>
  <w:style w:type="table" w:styleId="Tablaconcuadrcula">
    <w:name w:val="Table Grid"/>
    <w:basedOn w:val="Tablanormal"/>
    <w:uiPriority w:val="39"/>
    <w:rsid w:val="007F52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F5202"/>
    <w:rPr>
      <w:color w:val="605E5C"/>
      <w:shd w:val="clear" w:color="auto" w:fill="E1DFDD"/>
    </w:rPr>
  </w:style>
  <w:style w:type="character" w:styleId="Mencinsinresolver">
    <w:name w:val="Unresolved Mention"/>
    <w:basedOn w:val="Fuentedeprrafopredeter"/>
    <w:uiPriority w:val="99"/>
    <w:semiHidden/>
    <w:unhideWhenUsed/>
    <w:rsid w:val="003C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93071">
      <w:bodyDiv w:val="1"/>
      <w:marLeft w:val="0"/>
      <w:marRight w:val="0"/>
      <w:marTop w:val="0"/>
      <w:marBottom w:val="0"/>
      <w:divBdr>
        <w:top w:val="none" w:sz="0" w:space="0" w:color="auto"/>
        <w:left w:val="none" w:sz="0" w:space="0" w:color="auto"/>
        <w:bottom w:val="none" w:sz="0" w:space="0" w:color="auto"/>
        <w:right w:val="none" w:sz="0" w:space="0" w:color="auto"/>
      </w:divBdr>
    </w:div>
    <w:div w:id="703873101">
      <w:bodyDiv w:val="1"/>
      <w:marLeft w:val="0"/>
      <w:marRight w:val="0"/>
      <w:marTop w:val="0"/>
      <w:marBottom w:val="0"/>
      <w:divBdr>
        <w:top w:val="none" w:sz="0" w:space="0" w:color="auto"/>
        <w:left w:val="none" w:sz="0" w:space="0" w:color="auto"/>
        <w:bottom w:val="none" w:sz="0" w:space="0" w:color="auto"/>
        <w:right w:val="none" w:sz="0" w:space="0" w:color="auto"/>
      </w:divBdr>
    </w:div>
    <w:div w:id="790175835">
      <w:bodyDiv w:val="1"/>
      <w:marLeft w:val="0"/>
      <w:marRight w:val="0"/>
      <w:marTop w:val="0"/>
      <w:marBottom w:val="0"/>
      <w:divBdr>
        <w:top w:val="none" w:sz="0" w:space="0" w:color="auto"/>
        <w:left w:val="none" w:sz="0" w:space="0" w:color="auto"/>
        <w:bottom w:val="none" w:sz="0" w:space="0" w:color="auto"/>
        <w:right w:val="none" w:sz="0" w:space="0" w:color="auto"/>
      </w:divBdr>
    </w:div>
    <w:div w:id="1006251506">
      <w:bodyDiv w:val="1"/>
      <w:marLeft w:val="0"/>
      <w:marRight w:val="0"/>
      <w:marTop w:val="0"/>
      <w:marBottom w:val="0"/>
      <w:divBdr>
        <w:top w:val="none" w:sz="0" w:space="0" w:color="auto"/>
        <w:left w:val="none" w:sz="0" w:space="0" w:color="auto"/>
        <w:bottom w:val="none" w:sz="0" w:space="0" w:color="auto"/>
        <w:right w:val="none" w:sz="0" w:space="0" w:color="auto"/>
      </w:divBdr>
    </w:div>
    <w:div w:id="1022392493">
      <w:bodyDiv w:val="1"/>
      <w:marLeft w:val="0"/>
      <w:marRight w:val="0"/>
      <w:marTop w:val="0"/>
      <w:marBottom w:val="0"/>
      <w:divBdr>
        <w:top w:val="none" w:sz="0" w:space="0" w:color="auto"/>
        <w:left w:val="none" w:sz="0" w:space="0" w:color="auto"/>
        <w:bottom w:val="none" w:sz="0" w:space="0" w:color="auto"/>
        <w:right w:val="none" w:sz="0" w:space="0" w:color="auto"/>
      </w:divBdr>
    </w:div>
    <w:div w:id="1246458219">
      <w:bodyDiv w:val="1"/>
      <w:marLeft w:val="0"/>
      <w:marRight w:val="0"/>
      <w:marTop w:val="0"/>
      <w:marBottom w:val="0"/>
      <w:divBdr>
        <w:top w:val="none" w:sz="0" w:space="0" w:color="auto"/>
        <w:left w:val="none" w:sz="0" w:space="0" w:color="auto"/>
        <w:bottom w:val="none" w:sz="0" w:space="0" w:color="auto"/>
        <w:right w:val="none" w:sz="0" w:space="0" w:color="auto"/>
      </w:divBdr>
    </w:div>
    <w:div w:id="1306009959">
      <w:bodyDiv w:val="1"/>
      <w:marLeft w:val="0"/>
      <w:marRight w:val="0"/>
      <w:marTop w:val="0"/>
      <w:marBottom w:val="0"/>
      <w:divBdr>
        <w:top w:val="none" w:sz="0" w:space="0" w:color="auto"/>
        <w:left w:val="none" w:sz="0" w:space="0" w:color="auto"/>
        <w:bottom w:val="none" w:sz="0" w:space="0" w:color="auto"/>
        <w:right w:val="none" w:sz="0" w:space="0" w:color="auto"/>
      </w:divBdr>
    </w:div>
    <w:div w:id="145027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admintun@cendoj.ramajudicial.gov.co"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C810-0DFC-416E-8C30-EB56B78C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Pages>
  <Words>3205</Words>
  <Characters>17630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Leidy Daniela Saavedra Gutiérrez</cp:lastModifiedBy>
  <cp:revision>39</cp:revision>
  <cp:lastPrinted>2024-09-02T21:48:00Z</cp:lastPrinted>
  <dcterms:created xsi:type="dcterms:W3CDTF">2024-08-26T20:10:00Z</dcterms:created>
  <dcterms:modified xsi:type="dcterms:W3CDTF">2024-09-02T21:49:00Z</dcterms:modified>
</cp:coreProperties>
</file>