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F4E4" w14:textId="7E0A38EB" w:rsidR="00C64FD3" w:rsidRDefault="00C64FD3" w:rsidP="00C64FD3">
      <w:pPr>
        <w:jc w:val="both"/>
        <w:rPr>
          <w:rFonts w:ascii="Aptos" w:eastAsia="Times New Roman" w:hAnsi="Aptos" w:cs="Times New Roman"/>
          <w:color w:val="000000"/>
          <w:kern w:val="0"/>
          <w:lang w:val="es-CO" w:eastAsia="es-MX"/>
          <w14:ligatures w14:val="none"/>
        </w:rPr>
      </w:pPr>
      <w:commentRangeStart w:id="0"/>
      <w:r>
        <w:rPr>
          <w:rFonts w:ascii="Aptos" w:eastAsia="Times New Roman" w:hAnsi="Aptos" w:cs="Times New Roman"/>
          <w:color w:val="000000"/>
          <w:kern w:val="0"/>
          <w:lang w:val="es-CO" w:eastAsia="es-MX"/>
          <w14:ligatures w14:val="none"/>
        </w:rPr>
        <w:t xml:space="preserve">La contingencia se mantiene como REMOTA, en consideración a que si bien la póliza presta cobertura temporal, no presta cobertura material en el caso concreto, toda vez que se está pretendiendo la declaratoria de contrato realidad y una indemnización por los salarios dejados de percibir, esto es, si se accede a las pretensiones, se declarará que es la entidad pública la que tenía a su cargo las obligaciones laborales de la actora, sin embargo, la póliza ampara los perjuicios causados a la entidad estatal por incumplimientos del contratista, evidenciando así la falta de cobertura material. De igual manera, no se lograron acreditar los elementos de una relación laboral para que pueda declararse el contrato realidad.  </w:t>
      </w:r>
      <w:commentRangeEnd w:id="0"/>
      <w:r w:rsidR="00795C2B">
        <w:rPr>
          <w:rStyle w:val="Refdecomentario"/>
        </w:rPr>
        <w:commentReference w:id="0"/>
      </w:r>
    </w:p>
    <w:p w14:paraId="7FC2F62B" w14:textId="77777777" w:rsidR="00C64FD3" w:rsidRPr="00C64FD3" w:rsidDel="00C64FD3" w:rsidRDefault="00C64FD3" w:rsidP="00C64FD3">
      <w:pPr>
        <w:jc w:val="both"/>
        <w:rPr>
          <w:del w:id="1" w:author="Juan Sebastian" w:date="2024-06-06T12:16:00Z"/>
          <w:rFonts w:ascii="Aptos" w:eastAsia="Times New Roman" w:hAnsi="Aptos" w:cs="Times New Roman"/>
          <w:color w:val="000000"/>
          <w:kern w:val="0"/>
          <w:lang w:val="es-CO" w:eastAsia="es-MX"/>
          <w14:ligatures w14:val="none"/>
        </w:rPr>
      </w:pPr>
    </w:p>
    <w:p w14:paraId="1B13FC05" w14:textId="77777777" w:rsidR="00C64FD3" w:rsidRPr="00C64FD3" w:rsidRDefault="00C64FD3" w:rsidP="00C64FD3">
      <w:pPr>
        <w:jc w:val="both"/>
        <w:rPr>
          <w:rFonts w:ascii="Aptos" w:eastAsia="Times New Roman" w:hAnsi="Aptos" w:cs="Times New Roman"/>
          <w:color w:val="000000"/>
          <w:kern w:val="0"/>
          <w:lang w:val="es-CO" w:eastAsia="es-MX"/>
          <w14:ligatures w14:val="none"/>
        </w:rPr>
      </w:pPr>
    </w:p>
    <w:p w14:paraId="50C5AA27" w14:textId="78CA933E" w:rsidR="00795C2B" w:rsidRPr="00C64FD3" w:rsidRDefault="00C64FD3" w:rsidP="00795C2B">
      <w:pPr>
        <w:jc w:val="both"/>
        <w:rPr>
          <w:moveTo w:id="2" w:author="Juan Sebastian" w:date="2024-06-06T12:17:00Z"/>
          <w:rFonts w:ascii="Aptos" w:eastAsia="Times New Roman" w:hAnsi="Aptos" w:cs="Times New Roman"/>
          <w:color w:val="000000"/>
          <w:kern w:val="0"/>
          <w:lang w:val="es-CO" w:eastAsia="es-MX"/>
          <w14:ligatures w14:val="none"/>
        </w:rPr>
      </w:pPr>
      <w:commentRangeStart w:id="3"/>
      <w:ins w:id="4" w:author="Juan Sebastian" w:date="2024-06-06T12:15:00Z">
        <w:r>
          <w:rPr>
            <w:rFonts w:ascii="Aptos" w:eastAsia="Times New Roman" w:hAnsi="Aptos" w:cs="Times New Roman"/>
            <w:color w:val="000000"/>
            <w:kern w:val="0"/>
            <w:lang w:val="es-CO" w:eastAsia="es-MX"/>
            <w14:ligatures w14:val="none"/>
          </w:rPr>
          <w:t>Lo primero que debe advertirse es que</w:t>
        </w:r>
      </w:ins>
      <w:ins w:id="5" w:author="Juan Sebastian" w:date="2024-06-06T12:16:00Z">
        <w:r>
          <w:rPr>
            <w:rFonts w:ascii="Aptos" w:eastAsia="Times New Roman" w:hAnsi="Aptos" w:cs="Times New Roman"/>
            <w:color w:val="000000"/>
            <w:kern w:val="0"/>
            <w:lang w:val="es-CO" w:eastAsia="es-MX"/>
            <w14:ligatures w14:val="none"/>
          </w:rPr>
          <w:t xml:space="preserve"> </w:t>
        </w:r>
      </w:ins>
      <w:moveToRangeStart w:id="6" w:author="Juan Sebastian" w:date="2024-06-06T12:16:00Z" w:name="move168568587"/>
      <w:moveTo w:id="7" w:author="Juan Sebastian" w:date="2024-06-06T12:16:00Z">
        <w:r w:rsidRPr="00C64FD3">
          <w:rPr>
            <w:rFonts w:ascii="Aptos" w:eastAsia="Times New Roman" w:hAnsi="Aptos" w:cs="Times New Roman"/>
            <w:color w:val="000000"/>
            <w:kern w:val="0"/>
            <w:lang w:val="es-CO" w:eastAsia="es-MX"/>
            <w14:ligatures w14:val="none"/>
          </w:rPr>
          <w:t xml:space="preserve">la </w:t>
        </w:r>
      </w:moveTo>
      <w:ins w:id="8" w:author="Juan Sebastian" w:date="2024-06-06T12:16:00Z">
        <w:r>
          <w:rPr>
            <w:rFonts w:ascii="Aptos" w:eastAsia="Times New Roman" w:hAnsi="Aptos" w:cs="Times New Roman"/>
            <w:color w:val="000000"/>
            <w:kern w:val="0"/>
            <w:lang w:val="es-CO" w:eastAsia="es-MX"/>
            <w14:ligatures w14:val="none"/>
          </w:rPr>
          <w:t xml:space="preserve">póliza presta </w:t>
        </w:r>
      </w:ins>
      <w:moveTo w:id="9" w:author="Juan Sebastian" w:date="2024-06-06T12:16:00Z">
        <w:r w:rsidRPr="00C64FD3">
          <w:rPr>
            <w:rFonts w:ascii="Aptos" w:eastAsia="Times New Roman" w:hAnsi="Aptos" w:cs="Times New Roman"/>
            <w:color w:val="000000"/>
            <w:kern w:val="0"/>
            <w:lang w:val="es-CO" w:eastAsia="es-MX"/>
            <w14:ligatures w14:val="none"/>
          </w:rPr>
          <w:t>cobertura temporal</w:t>
        </w:r>
      </w:moveTo>
      <w:ins w:id="10" w:author="Juan Sebastian" w:date="2024-06-06T12:16:00Z">
        <w:r w:rsidR="00795C2B">
          <w:rPr>
            <w:rFonts w:ascii="Aptos" w:eastAsia="Times New Roman" w:hAnsi="Aptos" w:cs="Times New Roman"/>
            <w:color w:val="000000"/>
            <w:kern w:val="0"/>
            <w:lang w:val="es-CO" w:eastAsia="es-MX"/>
            <w14:ligatures w14:val="none"/>
          </w:rPr>
          <w:t xml:space="preserve"> parcial</w:t>
        </w:r>
      </w:ins>
      <w:moveTo w:id="11" w:author="Juan Sebastian" w:date="2024-06-06T12:16:00Z">
        <w:r w:rsidRPr="00C64FD3">
          <w:rPr>
            <w:rFonts w:ascii="Aptos" w:eastAsia="Times New Roman" w:hAnsi="Aptos" w:cs="Times New Roman"/>
            <w:color w:val="000000"/>
            <w:kern w:val="0"/>
            <w:lang w:val="es-CO" w:eastAsia="es-MX"/>
            <w14:ligatures w14:val="none"/>
          </w:rPr>
          <w:t xml:space="preserve">, </w:t>
        </w:r>
      </w:moveTo>
      <w:ins w:id="12" w:author="Juan Sebastian" w:date="2024-06-06T12:16:00Z">
        <w:r w:rsidR="00795C2B">
          <w:rPr>
            <w:rFonts w:ascii="Aptos" w:eastAsia="Times New Roman" w:hAnsi="Aptos" w:cs="Times New Roman"/>
            <w:color w:val="000000"/>
            <w:kern w:val="0"/>
            <w:lang w:val="es-CO" w:eastAsia="es-MX"/>
            <w14:ligatures w14:val="none"/>
          </w:rPr>
          <w:t xml:space="preserve">pues </w:t>
        </w:r>
      </w:ins>
      <w:moveTo w:id="13" w:author="Juan Sebastian" w:date="2024-06-06T12:16:00Z">
        <w:r w:rsidRPr="00C64FD3">
          <w:rPr>
            <w:rFonts w:ascii="Aptos" w:eastAsia="Times New Roman" w:hAnsi="Aptos" w:cs="Times New Roman"/>
            <w:color w:val="000000"/>
            <w:kern w:val="0"/>
            <w:lang w:val="es-CO" w:eastAsia="es-MX"/>
            <w14:ligatures w14:val="none"/>
          </w:rPr>
          <w:t>se acreditó mediante la Póliza de Garantía Única de Cumplimiento en favor de Entidades Estatales No. 376-47-994000006631, que la cobertura de la Aseguradora Solidaria de Colombia E.C.  está estrictamente sujeta a las condiciones definidas en la póliza y a los límites asegurados, que para el caso en concreto y en el hipotético evento de endilgarse responsabilidad alguna a la aseguradora, correspondería al termino entre el </w:t>
        </w:r>
        <w:r w:rsidRPr="00C64FD3">
          <w:rPr>
            <w:rFonts w:ascii="Aptos" w:eastAsia="Times New Roman" w:hAnsi="Aptos" w:cs="Times New Roman"/>
            <w:color w:val="000000"/>
            <w:kern w:val="0"/>
            <w:u w:val="single"/>
            <w:lang w:val="es-CO" w:eastAsia="es-MX"/>
            <w14:ligatures w14:val="none"/>
          </w:rPr>
          <w:t>01 de febrero de 2017 hasta el 01 de marzo de 2020</w:t>
        </w:r>
        <w:r w:rsidRPr="00C64FD3">
          <w:rPr>
            <w:rFonts w:ascii="Aptos" w:eastAsia="Times New Roman" w:hAnsi="Aptos" w:cs="Times New Roman"/>
            <w:color w:val="000000"/>
            <w:kern w:val="0"/>
            <w:lang w:val="es-CO" w:eastAsia="es-MX"/>
            <w14:ligatures w14:val="none"/>
          </w:rPr>
          <w:t>, dejando a un lado y sin cubrimiento todo lo ocurrido con anterioridad al 31 de enero de 2017.  </w:t>
        </w:r>
      </w:moveTo>
      <w:moveToRangeEnd w:id="6"/>
      <w:ins w:id="14" w:author="Juan Sebastian" w:date="2024-06-06T12:16:00Z">
        <w:r>
          <w:rPr>
            <w:rFonts w:ascii="Aptos" w:eastAsia="Times New Roman" w:hAnsi="Aptos" w:cs="Times New Roman"/>
            <w:color w:val="000000"/>
            <w:kern w:val="0"/>
            <w:lang w:val="es-CO" w:eastAsia="es-MX"/>
            <w14:ligatures w14:val="none"/>
          </w:rPr>
          <w:t xml:space="preserve"> </w:t>
        </w:r>
      </w:ins>
      <w:ins w:id="15" w:author="Juan Sebastian" w:date="2024-06-06T12:17:00Z">
        <w:r w:rsidR="00795C2B">
          <w:rPr>
            <w:rFonts w:ascii="Aptos" w:eastAsia="Times New Roman" w:hAnsi="Aptos" w:cs="Times New Roman"/>
            <w:color w:val="000000"/>
            <w:kern w:val="0"/>
            <w:lang w:val="es-CO" w:eastAsia="es-MX"/>
            <w14:ligatures w14:val="none"/>
          </w:rPr>
          <w:t xml:space="preserve">Sin embargo, </w:t>
        </w:r>
      </w:ins>
      <w:moveToRangeStart w:id="16" w:author="Juan Sebastian" w:date="2024-06-06T12:17:00Z" w:name="move168568679"/>
      <w:moveTo w:id="17" w:author="Juan Sebastian" w:date="2024-06-06T12:17:00Z">
        <w:r w:rsidR="00795C2B" w:rsidRPr="00C64FD3">
          <w:rPr>
            <w:rFonts w:ascii="Aptos" w:eastAsia="Times New Roman" w:hAnsi="Aptos" w:cs="Times New Roman"/>
            <w:color w:val="000000"/>
            <w:kern w:val="0"/>
            <w:lang w:val="es-CO" w:eastAsia="es-MX"/>
            <w14:ligatures w14:val="none"/>
          </w:rPr>
          <w:t xml:space="preserve">con las documentales aportadas </w:t>
        </w:r>
        <w:del w:id="18" w:author="Juan Sebastian" w:date="2024-06-06T12:17:00Z">
          <w:r w:rsidR="00795C2B" w:rsidRPr="00C64FD3" w:rsidDel="00795C2B">
            <w:rPr>
              <w:rFonts w:ascii="Aptos" w:eastAsia="Times New Roman" w:hAnsi="Aptos" w:cs="Times New Roman"/>
              <w:color w:val="000000"/>
              <w:kern w:val="0"/>
              <w:lang w:val="es-CO" w:eastAsia="es-MX"/>
              <w14:ligatures w14:val="none"/>
            </w:rPr>
            <w:delText xml:space="preserve">también </w:delText>
          </w:r>
        </w:del>
        <w:r w:rsidR="00795C2B" w:rsidRPr="00C64FD3">
          <w:rPr>
            <w:rFonts w:ascii="Aptos" w:eastAsia="Times New Roman" w:hAnsi="Aptos" w:cs="Times New Roman"/>
            <w:color w:val="000000"/>
            <w:kern w:val="0"/>
            <w:lang w:val="es-CO" w:eastAsia="es-MX"/>
            <w14:ligatures w14:val="none"/>
          </w:rPr>
          <w:t>se acreditó la inexistencia de cobertura material de la Póliza No. 376-47-994000006631 frente al objeto del litigio del proceso. Esto, considerando que, por una parte, la póliza ampara el incumplimiento del pago de salarios, prestaciones sociales e indemnizaciones </w:t>
        </w:r>
        <w:r w:rsidR="00795C2B" w:rsidRPr="00C64FD3">
          <w:rPr>
            <w:rFonts w:ascii="Aptos" w:eastAsia="Times New Roman" w:hAnsi="Aptos" w:cs="Times New Roman"/>
            <w:color w:val="000000"/>
            <w:kern w:val="0"/>
            <w:u w:val="single"/>
            <w:lang w:val="es-CO" w:eastAsia="es-MX"/>
            <w14:ligatures w14:val="none"/>
          </w:rPr>
          <w:t>que se encontraban a cargo del contratista</w:t>
        </w:r>
        <w:r w:rsidR="00795C2B" w:rsidRPr="00C64FD3">
          <w:rPr>
            <w:rFonts w:ascii="Aptos" w:eastAsia="Times New Roman" w:hAnsi="Aptos" w:cs="Times New Roman"/>
            <w:color w:val="000000"/>
            <w:kern w:val="0"/>
            <w:lang w:val="es-CO" w:eastAsia="es-MX"/>
            <w14:ligatures w14:val="none"/>
          </w:rPr>
          <w:t> pero que generar</w:t>
        </w:r>
      </w:moveTo>
      <w:ins w:id="19" w:author="Juan Sebastian" w:date="2024-06-06T12:18:00Z">
        <w:r w:rsidR="00795C2B">
          <w:rPr>
            <w:rFonts w:ascii="Aptos" w:eastAsia="Times New Roman" w:hAnsi="Aptos" w:cs="Times New Roman"/>
            <w:color w:val="000000"/>
            <w:kern w:val="0"/>
            <w:lang w:val="es-CO" w:eastAsia="es-MX"/>
            <w14:ligatures w14:val="none"/>
          </w:rPr>
          <w:t>a</w:t>
        </w:r>
      </w:ins>
      <w:moveTo w:id="20" w:author="Juan Sebastian" w:date="2024-06-06T12:17:00Z">
        <w:del w:id="21" w:author="Juan Sebastian" w:date="2024-06-06T12:18:00Z">
          <w:r w:rsidR="00795C2B" w:rsidRPr="00C64FD3" w:rsidDel="00795C2B">
            <w:rPr>
              <w:rFonts w:ascii="Aptos" w:eastAsia="Times New Roman" w:hAnsi="Aptos" w:cs="Times New Roman"/>
              <w:color w:val="000000"/>
              <w:kern w:val="0"/>
              <w:lang w:val="es-CO" w:eastAsia="es-MX"/>
              <w14:ligatures w14:val="none"/>
            </w:rPr>
            <w:delText>o</w:delText>
          </w:r>
        </w:del>
        <w:r w:rsidR="00795C2B" w:rsidRPr="00C64FD3">
          <w:rPr>
            <w:rFonts w:ascii="Aptos" w:eastAsia="Times New Roman" w:hAnsi="Aptos" w:cs="Times New Roman"/>
            <w:color w:val="000000"/>
            <w:kern w:val="0"/>
            <w:lang w:val="es-CO" w:eastAsia="es-MX"/>
            <w14:ligatures w14:val="none"/>
          </w:rPr>
          <w:t xml:space="preserve">n un perjuicio económico para el contratante; y por otra, que el objeto de litigio del proceso -fijado en Acta de Audiencia Inicial No. 128- consiste en determinar la existencia o no de un contrato realidad entre la Red de Salud Del Norte E.S.E. y el demandante, y si por lo tanto, este último es merecedor del pago de acreencias laborales. En ese orden de ideas, de resultar fallo favorable a las pretensiones del demandante, específicamente sobre la que refiere declaración de existencia de relación laboral entre este y la Red de Salud del Norte E.S.E. (pretensión objeto del litigio), </w:t>
        </w:r>
        <w:commentRangeStart w:id="22"/>
        <w:r w:rsidR="00795C2B" w:rsidRPr="00C64FD3">
          <w:rPr>
            <w:rFonts w:ascii="Aptos" w:eastAsia="Times New Roman" w:hAnsi="Aptos" w:cs="Times New Roman"/>
            <w:color w:val="000000"/>
            <w:kern w:val="0"/>
            <w:lang w:val="es-CO" w:eastAsia="es-MX"/>
            <w14:ligatures w14:val="none"/>
          </w:rPr>
          <w:t>no habría lugar a afectar la póliza por cuanto Aseguradora Solidaria de Colombia E.C.  no cubre ni responde por el incumplimiento de las obligaciones laborales a cargo de su asegurada, sino, de los perjuicios patrimoniales que sufra esta por el incumplimiento de las obligaciones laborales del contratista “AGESOC”. </w:t>
        </w:r>
      </w:moveTo>
      <w:commentRangeEnd w:id="22"/>
      <w:r w:rsidR="00795C2B">
        <w:rPr>
          <w:rStyle w:val="Refdecomentario"/>
        </w:rPr>
        <w:commentReference w:id="22"/>
      </w:r>
      <w:commentRangeEnd w:id="3"/>
      <w:r w:rsidR="00795C2B">
        <w:rPr>
          <w:rStyle w:val="Refdecomentario"/>
        </w:rPr>
        <w:commentReference w:id="3"/>
      </w:r>
    </w:p>
    <w:moveToRangeEnd w:id="16"/>
    <w:p w14:paraId="0EBA2013" w14:textId="4A1D89A9" w:rsidR="00795C2B" w:rsidRDefault="00795C2B" w:rsidP="00C64FD3">
      <w:pPr>
        <w:jc w:val="both"/>
        <w:rPr>
          <w:ins w:id="23" w:author="Juan Sebastian" w:date="2024-06-06T12:17:00Z"/>
          <w:rFonts w:ascii="Aptos" w:eastAsia="Times New Roman" w:hAnsi="Aptos" w:cs="Times New Roman"/>
          <w:color w:val="000000"/>
          <w:kern w:val="0"/>
          <w:lang w:val="es-CO" w:eastAsia="es-MX"/>
          <w14:ligatures w14:val="none"/>
        </w:rPr>
      </w:pPr>
    </w:p>
    <w:p w14:paraId="0144E971" w14:textId="77777777" w:rsidR="00795C2B" w:rsidRDefault="00795C2B" w:rsidP="00C64FD3">
      <w:pPr>
        <w:jc w:val="both"/>
        <w:rPr>
          <w:ins w:id="24" w:author="Juan Sebastian" w:date="2024-06-06T12:17:00Z"/>
          <w:rFonts w:ascii="Aptos" w:eastAsia="Times New Roman" w:hAnsi="Aptos" w:cs="Times New Roman"/>
          <w:color w:val="000000"/>
          <w:kern w:val="0"/>
          <w:lang w:val="es-CO" w:eastAsia="es-MX"/>
          <w14:ligatures w14:val="none"/>
        </w:rPr>
      </w:pPr>
    </w:p>
    <w:p w14:paraId="68B80A3B" w14:textId="65C1B622" w:rsidR="00C64FD3" w:rsidRPr="00C64FD3" w:rsidRDefault="00795C2B" w:rsidP="00C64FD3">
      <w:pPr>
        <w:jc w:val="both"/>
        <w:rPr>
          <w:rFonts w:ascii="Aptos" w:eastAsia="Times New Roman" w:hAnsi="Aptos" w:cs="Times New Roman"/>
          <w:color w:val="000000"/>
          <w:kern w:val="0"/>
          <w:lang w:val="es-CO" w:eastAsia="es-MX"/>
          <w14:ligatures w14:val="none"/>
        </w:rPr>
      </w:pPr>
      <w:commentRangeStart w:id="25"/>
      <w:ins w:id="26" w:author="Juan Sebastian" w:date="2024-06-06T12:18:00Z">
        <w:r>
          <w:rPr>
            <w:rFonts w:ascii="Aptos" w:eastAsia="Times New Roman" w:hAnsi="Aptos" w:cs="Times New Roman"/>
            <w:color w:val="000000"/>
            <w:kern w:val="0"/>
            <w:lang w:val="es-CO" w:eastAsia="es-MX"/>
            <w14:ligatures w14:val="none"/>
          </w:rPr>
          <w:t xml:space="preserve">Adicionalmente, </w:t>
        </w:r>
      </w:ins>
      <w:del w:id="27" w:author="Juan Sebastian" w:date="2024-06-06T12:15:00Z">
        <w:r w:rsidR="00C64FD3" w:rsidDel="00C64FD3">
          <w:rPr>
            <w:rFonts w:ascii="Aptos" w:eastAsia="Times New Roman" w:hAnsi="Aptos" w:cs="Times New Roman"/>
            <w:color w:val="000000"/>
            <w:kern w:val="0"/>
            <w:lang w:val="es-CO" w:eastAsia="es-MX"/>
            <w14:ligatures w14:val="none"/>
          </w:rPr>
          <w:delText xml:space="preserve">Lo </w:delText>
        </w:r>
      </w:del>
      <w:ins w:id="28" w:author="Juan Sebastian" w:date="2024-06-06T12:19:00Z">
        <w:r>
          <w:rPr>
            <w:rFonts w:ascii="Aptos" w:eastAsia="Times New Roman" w:hAnsi="Aptos" w:cs="Times New Roman"/>
            <w:color w:val="000000"/>
            <w:kern w:val="0"/>
            <w:lang w:val="es-CO" w:eastAsia="es-MX"/>
            <w14:ligatures w14:val="none"/>
          </w:rPr>
          <w:t xml:space="preserve">se logró acreditar la prescripción de las acciones derivadas del contrato de seguro, </w:t>
        </w:r>
      </w:ins>
      <w:del w:id="29" w:author="Juan Sebastian" w:date="2024-06-06T12:18:00Z">
        <w:r w:rsidR="00C64FD3" w:rsidRPr="00C64FD3" w:rsidDel="00795C2B">
          <w:rPr>
            <w:rFonts w:ascii="Aptos" w:eastAsia="Times New Roman" w:hAnsi="Aptos" w:cs="Times New Roman"/>
            <w:color w:val="000000"/>
            <w:kern w:val="0"/>
            <w:lang w:val="es-CO" w:eastAsia="es-MX"/>
            <w14:ligatures w14:val="none"/>
          </w:rPr>
          <w:delText>E</w:delText>
        </w:r>
      </w:del>
      <w:del w:id="30" w:author="Juan Sebastian" w:date="2024-06-06T12:19:00Z">
        <w:r w:rsidR="00C64FD3" w:rsidRPr="00C64FD3" w:rsidDel="00795C2B">
          <w:rPr>
            <w:rFonts w:ascii="Aptos" w:eastAsia="Times New Roman" w:hAnsi="Aptos" w:cs="Times New Roman"/>
            <w:color w:val="000000"/>
            <w:kern w:val="0"/>
            <w:lang w:val="es-CO" w:eastAsia="es-MX"/>
            <w14:ligatures w14:val="none"/>
          </w:rPr>
          <w:delText>n el curso del proceso ninguna prueba documental fue tachada de falsa, es decir, dependemos del análisis probatorio que realice el Despacho frente a lo aportado en la contestación de la demanda y al llamamiento en garantía, toda vez que </w:delText>
        </w:r>
        <w:r w:rsidR="00C64FD3" w:rsidRPr="00C64FD3" w:rsidDel="00795C2B">
          <w:rPr>
            <w:rFonts w:ascii="Aptos" w:eastAsia="Times New Roman" w:hAnsi="Aptos" w:cs="Times New Roman"/>
            <w:color w:val="000000"/>
            <w:kern w:val="0"/>
            <w:u w:val="single"/>
            <w:lang w:val="es-CO" w:eastAsia="es-MX"/>
            <w14:ligatures w14:val="none"/>
          </w:rPr>
          <w:delText>operó la prescripción de las acciones derivadas del contrato de seguros</w:delText>
        </w:r>
        <w:r w:rsidR="00C64FD3" w:rsidRPr="00C64FD3" w:rsidDel="00795C2B">
          <w:rPr>
            <w:rFonts w:ascii="Aptos" w:eastAsia="Times New Roman" w:hAnsi="Aptos" w:cs="Times New Roman"/>
            <w:color w:val="000000"/>
            <w:kern w:val="0"/>
            <w:lang w:val="es-CO" w:eastAsia="es-MX"/>
            <w14:ligatures w14:val="none"/>
          </w:rPr>
          <w:delText> </w:delText>
        </w:r>
      </w:del>
      <w:r w:rsidR="00C64FD3" w:rsidRPr="00C64FD3">
        <w:rPr>
          <w:rFonts w:ascii="Aptos" w:eastAsia="Times New Roman" w:hAnsi="Aptos" w:cs="Times New Roman"/>
          <w:color w:val="000000"/>
          <w:kern w:val="0"/>
          <w:lang w:val="es-CO" w:eastAsia="es-MX"/>
          <w14:ligatures w14:val="none"/>
        </w:rPr>
        <w:t xml:space="preserve">por cuanto el asegurado Red de Salud del Norte E.S.E. (Hospital Joaquín Paz Borrero) sobrepasó el término de dos (02) años que establece el artículo 1081 del Código de Comercio para exigir la afectación de la Póliza de Garantía Única de Cumplimiento en favor de Entidades Estatales No. 376-47-994000006631. Lo anterior, teniendo en cuenta que se logró acreditar en el proceso que el asegurado tuvo conocimiento del hecho que da base a la acción el 21 de agosto de 2019 (fecha en la que asistió a audiencia de conciliación prejudicial ante la Procuraduría 165 Judicial con el hoy demandante), que el término de dos (02) años terminó el 21 de agosto de </w:t>
      </w:r>
      <w:r w:rsidR="00C64FD3" w:rsidRPr="00C64FD3">
        <w:rPr>
          <w:rFonts w:ascii="Aptos" w:eastAsia="Times New Roman" w:hAnsi="Aptos" w:cs="Times New Roman"/>
          <w:color w:val="000000"/>
          <w:kern w:val="0"/>
          <w:lang w:val="es-CO" w:eastAsia="es-MX"/>
          <w14:ligatures w14:val="none"/>
        </w:rPr>
        <w:lastRenderedPageBreak/>
        <w:t>2021 y que no fue sino hasta el 09 de mayo de 2022 que el asegurado radica el llamamiento en garantía.</w:t>
      </w:r>
      <w:commentRangeEnd w:id="25"/>
      <w:r>
        <w:rPr>
          <w:rStyle w:val="Refdecomentario"/>
        </w:rPr>
        <w:commentReference w:id="25"/>
      </w:r>
    </w:p>
    <w:p w14:paraId="776D5F09" w14:textId="77777777" w:rsidR="00C64FD3" w:rsidRPr="00C64FD3" w:rsidDel="00795C2B" w:rsidRDefault="00C64FD3" w:rsidP="00C64FD3">
      <w:pPr>
        <w:jc w:val="both"/>
        <w:rPr>
          <w:del w:id="31" w:author="Juan Sebastian" w:date="2024-06-06T12:17:00Z"/>
          <w:rFonts w:ascii="Aptos" w:eastAsia="Times New Roman" w:hAnsi="Aptos" w:cs="Times New Roman"/>
          <w:color w:val="000000"/>
          <w:kern w:val="0"/>
          <w:lang w:val="es-CO" w:eastAsia="es-MX"/>
          <w14:ligatures w14:val="none"/>
        </w:rPr>
      </w:pPr>
    </w:p>
    <w:p w14:paraId="39E3C1CC" w14:textId="1AABAFD3" w:rsidR="00C64FD3" w:rsidRPr="00C64FD3" w:rsidDel="00795C2B" w:rsidRDefault="00C64FD3" w:rsidP="00C64FD3">
      <w:pPr>
        <w:jc w:val="both"/>
        <w:rPr>
          <w:del w:id="32" w:author="Juan Sebastian" w:date="2024-06-06T12:17:00Z"/>
          <w:rFonts w:ascii="Aptos" w:eastAsia="Times New Roman" w:hAnsi="Aptos" w:cs="Times New Roman"/>
          <w:color w:val="000000"/>
          <w:kern w:val="0"/>
          <w:lang w:val="es-CO" w:eastAsia="es-MX"/>
          <w14:ligatures w14:val="none"/>
        </w:rPr>
      </w:pPr>
      <w:del w:id="33" w:author="Juan Sebastian" w:date="2024-06-06T12:17:00Z">
        <w:r w:rsidRPr="00C64FD3" w:rsidDel="00795C2B">
          <w:rPr>
            <w:rFonts w:ascii="Aptos" w:eastAsia="Times New Roman" w:hAnsi="Aptos" w:cs="Times New Roman"/>
            <w:color w:val="000000"/>
            <w:kern w:val="0"/>
            <w:lang w:val="es-CO" w:eastAsia="es-MX"/>
            <w14:ligatures w14:val="none"/>
          </w:rPr>
          <w:delText xml:space="preserve">Adicionalmente, </w:delText>
        </w:r>
      </w:del>
      <w:moveFromRangeStart w:id="34" w:author="Juan Sebastian" w:date="2024-06-06T12:17:00Z" w:name="move168568679"/>
      <w:moveFrom w:id="35" w:author="Juan Sebastian" w:date="2024-06-06T12:17:00Z">
        <w:r w:rsidRPr="00C64FD3" w:rsidDel="00795C2B">
          <w:rPr>
            <w:rFonts w:ascii="Aptos" w:eastAsia="Times New Roman" w:hAnsi="Aptos" w:cs="Times New Roman"/>
            <w:color w:val="000000"/>
            <w:kern w:val="0"/>
            <w:lang w:val="es-CO" w:eastAsia="es-MX"/>
            <w14:ligatures w14:val="none"/>
          </w:rPr>
          <w:t>con las documentales aportadas también se acreditó la inexistencia de cobertura material de la Póliza No. 376-47-994000006631 frente al objeto del litigio del proceso. Esto, considerando que, por una parte, la póliza ampara el incumplimiento del pago de salarios, prestaciones sociales e indemnizaciones </w:t>
        </w:r>
        <w:r w:rsidRPr="00C64FD3" w:rsidDel="00795C2B">
          <w:rPr>
            <w:rFonts w:ascii="Aptos" w:eastAsia="Times New Roman" w:hAnsi="Aptos" w:cs="Times New Roman"/>
            <w:color w:val="000000"/>
            <w:kern w:val="0"/>
            <w:u w:val="single"/>
            <w:lang w:val="es-CO" w:eastAsia="es-MX"/>
            <w14:ligatures w14:val="none"/>
          </w:rPr>
          <w:t>que se encontraban a cargo del contratista</w:t>
        </w:r>
        <w:r w:rsidRPr="00C64FD3" w:rsidDel="00795C2B">
          <w:rPr>
            <w:rFonts w:ascii="Aptos" w:eastAsia="Times New Roman" w:hAnsi="Aptos" w:cs="Times New Roman"/>
            <w:color w:val="000000"/>
            <w:kern w:val="0"/>
            <w:lang w:val="es-CO" w:eastAsia="es-MX"/>
            <w14:ligatures w14:val="none"/>
          </w:rPr>
          <w:t> pero que generaron un perjuicio económico para el contratante; y por otra, que el objeto de litigio del proceso -fijado en Acta de Audiencia Inicial No. 128- consiste en determinar la existencia o no de un contrato realidad entre la Red de Salud Del Norte E.S.E. y el demandante, y si por lo tanto, este último es merecedor del pago de acreencias laborales. En ese orden de ideas, de resultar fallo favorable a las pretensiones del demandante, específicamente sobre la que refiere declaración de existencia de relación laboral entre este y la Red de Salud del Norte E.S.E. (pretensión objeto del litigio), no habría lugar a afectar la póliza por cuanto Aseguradora Solidaria de Colombia E.C.  no cubre ni responde por el incumplimiento de las obligaciones laborales a cargo de su asegurada, sino, de los perjuicios patrimoniales que sufra esta por el incumplimiento de las obligaciones laborales del contratista “AGESOC”. </w:t>
        </w:r>
      </w:moveFrom>
      <w:moveFromRangeEnd w:id="34"/>
    </w:p>
    <w:p w14:paraId="718E8DBE" w14:textId="4784DFE2" w:rsidR="00C64FD3" w:rsidRPr="00C64FD3" w:rsidDel="00795C2B" w:rsidRDefault="00C64FD3" w:rsidP="00C64FD3">
      <w:pPr>
        <w:jc w:val="both"/>
        <w:rPr>
          <w:del w:id="36" w:author="Juan Sebastian" w:date="2024-06-06T12:17:00Z"/>
          <w:rFonts w:ascii="Aptos" w:eastAsia="Times New Roman" w:hAnsi="Aptos" w:cs="Times New Roman"/>
          <w:color w:val="000000"/>
          <w:kern w:val="0"/>
          <w:lang w:val="es-CO" w:eastAsia="es-MX"/>
          <w14:ligatures w14:val="none"/>
        </w:rPr>
      </w:pPr>
    </w:p>
    <w:p w14:paraId="04E09BAD" w14:textId="4F8DBDB6" w:rsidR="00C64FD3" w:rsidRPr="00C64FD3" w:rsidDel="00795C2B" w:rsidRDefault="00C64FD3" w:rsidP="00C64FD3">
      <w:pPr>
        <w:jc w:val="both"/>
        <w:rPr>
          <w:del w:id="37" w:author="Juan Sebastian" w:date="2024-06-06T12:19:00Z"/>
          <w:rFonts w:ascii="Aptos" w:eastAsia="Times New Roman" w:hAnsi="Aptos" w:cs="Times New Roman"/>
          <w:color w:val="000000"/>
          <w:kern w:val="0"/>
          <w:lang w:val="es-CO" w:eastAsia="es-MX"/>
          <w14:ligatures w14:val="none"/>
        </w:rPr>
      </w:pPr>
      <w:del w:id="38" w:author="Juan Sebastian" w:date="2024-06-06T12:17:00Z">
        <w:r w:rsidRPr="00C64FD3" w:rsidDel="00795C2B">
          <w:rPr>
            <w:rFonts w:ascii="Aptos" w:eastAsia="Times New Roman" w:hAnsi="Aptos" w:cs="Times New Roman"/>
            <w:color w:val="000000"/>
            <w:kern w:val="0"/>
            <w:lang w:val="es-CO" w:eastAsia="es-MX"/>
            <w14:ligatures w14:val="none"/>
          </w:rPr>
          <w:delText xml:space="preserve">Sobre </w:delText>
        </w:r>
      </w:del>
      <w:moveFromRangeStart w:id="39" w:author="Juan Sebastian" w:date="2024-06-06T12:16:00Z" w:name="move168568587"/>
      <w:moveFrom w:id="40" w:author="Juan Sebastian" w:date="2024-06-06T12:16:00Z">
        <w:r w:rsidRPr="00C64FD3" w:rsidDel="00C64FD3">
          <w:rPr>
            <w:rFonts w:ascii="Aptos" w:eastAsia="Times New Roman" w:hAnsi="Aptos" w:cs="Times New Roman"/>
            <w:color w:val="000000"/>
            <w:kern w:val="0"/>
            <w:lang w:val="es-CO" w:eastAsia="es-MX"/>
            <w14:ligatures w14:val="none"/>
          </w:rPr>
          <w:t>la cobertura temporal, se acreditó mediante la Póliza de Garantía Única de Cumplimiento en favor de Entidades Estatales No. 376-47-994000006631, que la cobertura de la Aseguradora Solidaria de Colombia E.C.  está estrictamente sujeta a las condiciones definidas en la póliza y a los límites asegurados, que para el caso en concreto y en el hipotético evento de endilgarse responsabilidad alguna a la aseguradora, correspondería al termino entre el </w:t>
        </w:r>
        <w:r w:rsidRPr="00C64FD3" w:rsidDel="00C64FD3">
          <w:rPr>
            <w:rFonts w:ascii="Aptos" w:eastAsia="Times New Roman" w:hAnsi="Aptos" w:cs="Times New Roman"/>
            <w:color w:val="000000"/>
            <w:kern w:val="0"/>
            <w:u w:val="single"/>
            <w:lang w:val="es-CO" w:eastAsia="es-MX"/>
            <w14:ligatures w14:val="none"/>
          </w:rPr>
          <w:t>01 de febrero de 2017 hasta el 01 de marzo de 2020</w:t>
        </w:r>
        <w:r w:rsidRPr="00C64FD3" w:rsidDel="00C64FD3">
          <w:rPr>
            <w:rFonts w:ascii="Aptos" w:eastAsia="Times New Roman" w:hAnsi="Aptos" w:cs="Times New Roman"/>
            <w:color w:val="000000"/>
            <w:kern w:val="0"/>
            <w:lang w:val="es-CO" w:eastAsia="es-MX"/>
            <w14:ligatures w14:val="none"/>
          </w:rPr>
          <w:t>, dejando a un lado y sin cubrimiento todo lo ocurrido con anterioridad al 31 de enero de 2017.  </w:t>
        </w:r>
      </w:moveFrom>
      <w:moveFromRangeEnd w:id="39"/>
    </w:p>
    <w:p w14:paraId="37C0F3AC" w14:textId="77777777" w:rsidR="00C64FD3" w:rsidRPr="00C64FD3" w:rsidRDefault="00C64FD3" w:rsidP="00C64FD3">
      <w:pPr>
        <w:jc w:val="both"/>
        <w:rPr>
          <w:rFonts w:ascii="Aptos" w:eastAsia="Times New Roman" w:hAnsi="Aptos" w:cs="Times New Roman"/>
          <w:color w:val="000000"/>
          <w:kern w:val="0"/>
          <w:lang w:val="es-CO" w:eastAsia="es-MX"/>
          <w14:ligatures w14:val="none"/>
        </w:rPr>
      </w:pPr>
    </w:p>
    <w:p w14:paraId="0050CD54" w14:textId="0D75B06B" w:rsidR="00C64FD3" w:rsidRPr="00C64FD3" w:rsidRDefault="00C64FD3" w:rsidP="00C64FD3">
      <w:pPr>
        <w:jc w:val="both"/>
        <w:rPr>
          <w:rFonts w:ascii="Aptos" w:eastAsia="Times New Roman" w:hAnsi="Aptos" w:cs="Times New Roman"/>
          <w:color w:val="000000"/>
          <w:kern w:val="0"/>
          <w:lang w:val="es-CO" w:eastAsia="es-MX"/>
          <w14:ligatures w14:val="none"/>
        </w:rPr>
      </w:pPr>
      <w:commentRangeStart w:id="41"/>
      <w:r w:rsidRPr="00C64FD3">
        <w:rPr>
          <w:rFonts w:ascii="Aptos" w:eastAsia="Times New Roman" w:hAnsi="Aptos" w:cs="Times New Roman"/>
          <w:color w:val="000000"/>
          <w:kern w:val="0"/>
          <w:lang w:val="es-CO" w:eastAsia="es-MX"/>
          <w14:ligatures w14:val="none"/>
        </w:rPr>
        <w:t xml:space="preserve">Por último, </w:t>
      </w:r>
      <w:ins w:id="42" w:author="Juan Sebastian" w:date="2024-06-06T12:19:00Z">
        <w:r w:rsidR="00795C2B">
          <w:rPr>
            <w:rFonts w:ascii="Aptos" w:eastAsia="Times New Roman" w:hAnsi="Aptos" w:cs="Times New Roman"/>
            <w:color w:val="000000"/>
            <w:kern w:val="0"/>
            <w:lang w:val="es-CO" w:eastAsia="es-MX"/>
            <w14:ligatures w14:val="none"/>
          </w:rPr>
          <w:t xml:space="preserve">con relación a la responsabilidad del asegurado, </w:t>
        </w:r>
      </w:ins>
      <w:r w:rsidRPr="00C64FD3">
        <w:rPr>
          <w:rFonts w:ascii="Aptos" w:eastAsia="Times New Roman" w:hAnsi="Aptos" w:cs="Times New Roman"/>
          <w:color w:val="000000"/>
          <w:kern w:val="0"/>
          <w:lang w:val="es-CO" w:eastAsia="es-MX"/>
          <w14:ligatures w14:val="none"/>
        </w:rPr>
        <w:t>mediante pruebas allegadas por el asegurado Red de Salud del Norte E.S.E.</w:t>
      </w:r>
      <w:del w:id="43" w:author="Juan Sebastian" w:date="2024-06-06T12:19:00Z">
        <w:r w:rsidRPr="00C64FD3" w:rsidDel="00795C2B">
          <w:rPr>
            <w:rFonts w:ascii="Aptos" w:eastAsia="Times New Roman" w:hAnsi="Aptos" w:cs="Times New Roman"/>
            <w:color w:val="000000"/>
            <w:kern w:val="0"/>
            <w:lang w:val="es-CO" w:eastAsia="es-MX"/>
            <w14:ligatures w14:val="none"/>
          </w:rPr>
          <w:delText>,</w:delText>
        </w:r>
      </w:del>
      <w:r w:rsidRPr="00C64FD3">
        <w:rPr>
          <w:rFonts w:ascii="Aptos" w:eastAsia="Times New Roman" w:hAnsi="Aptos" w:cs="Times New Roman"/>
          <w:color w:val="000000"/>
          <w:kern w:val="0"/>
          <w:lang w:val="es-CO" w:eastAsia="es-MX"/>
          <w14:ligatures w14:val="none"/>
        </w:rPr>
        <w:t xml:space="preserve"> se logró acreditar </w:t>
      </w:r>
      <w:r w:rsidRPr="00C64FD3">
        <w:rPr>
          <w:rFonts w:ascii="Aptos" w:eastAsia="Times New Roman" w:hAnsi="Aptos" w:cs="Times New Roman"/>
          <w:color w:val="000000"/>
          <w:kern w:val="0"/>
          <w:u w:val="single"/>
          <w:lang w:val="es-CO" w:eastAsia="es-MX"/>
          <w14:ligatures w14:val="none"/>
        </w:rPr>
        <w:t>la no materialización del riesgo asegurado en el contrato de seguro,</w:t>
      </w:r>
      <w:r w:rsidRPr="00C64FD3">
        <w:rPr>
          <w:rFonts w:ascii="Aptos" w:eastAsia="Times New Roman" w:hAnsi="Aptos" w:cs="Times New Roman"/>
          <w:color w:val="000000"/>
          <w:kern w:val="0"/>
          <w:lang w:val="es-CO" w:eastAsia="es-MX"/>
          <w14:ligatures w14:val="none"/>
        </w:rPr>
        <w:t> por cuanto el demandante no aportó prueba al expediente que demostrara una ausencia o incumplimiento en el pago de salarios y/o obligaciones laborales a los que tenía derecho, por parte de su empleador “AGESOC”.</w:t>
      </w:r>
      <w:commentRangeEnd w:id="41"/>
      <w:r w:rsidR="00795C2B">
        <w:rPr>
          <w:rStyle w:val="Refdecomentario"/>
        </w:rPr>
        <w:commentReference w:id="41"/>
      </w:r>
    </w:p>
    <w:p w14:paraId="36E1B9B3" w14:textId="77777777" w:rsidR="00C64FD3" w:rsidRPr="00C64FD3" w:rsidRDefault="00C64FD3" w:rsidP="00C64FD3">
      <w:pPr>
        <w:rPr>
          <w:rFonts w:ascii="Aptos" w:eastAsia="Times New Roman" w:hAnsi="Aptos" w:cs="Times New Roman"/>
          <w:color w:val="000000"/>
          <w:kern w:val="0"/>
          <w:lang w:val="es-CO" w:eastAsia="es-MX"/>
          <w14:ligatures w14:val="none"/>
        </w:rPr>
      </w:pPr>
    </w:p>
    <w:p w14:paraId="0C9DEBFD" w14:textId="77777777" w:rsidR="00C64FD3" w:rsidRPr="00C64FD3" w:rsidRDefault="00C64FD3" w:rsidP="00C64FD3">
      <w:pPr>
        <w:rPr>
          <w:rFonts w:ascii="Aptos" w:eastAsia="Times New Roman" w:hAnsi="Aptos" w:cs="Times New Roman"/>
          <w:color w:val="000000"/>
          <w:kern w:val="0"/>
          <w:lang w:val="es-CO" w:eastAsia="es-MX"/>
          <w14:ligatures w14:val="none"/>
        </w:rPr>
      </w:pPr>
      <w:r w:rsidRPr="00C64FD3">
        <w:rPr>
          <w:rFonts w:ascii="Aptos" w:eastAsia="Times New Roman" w:hAnsi="Aptos" w:cs="Times New Roman"/>
          <w:color w:val="000000"/>
          <w:kern w:val="0"/>
          <w:lang w:val="es-CO" w:eastAsia="es-MX"/>
          <w14:ligatures w14:val="none"/>
        </w:rPr>
        <w:t>El anterior análisis, sin perjuicio del carácter contingente del proceso.</w:t>
      </w:r>
    </w:p>
    <w:p w14:paraId="2172F040" w14:textId="77777777" w:rsidR="00C64FD3" w:rsidRPr="00C64FD3" w:rsidRDefault="00C64FD3" w:rsidP="00C64FD3">
      <w:pPr>
        <w:numPr>
          <w:ilvl w:val="0"/>
          <w:numId w:val="1"/>
        </w:numPr>
        <w:spacing w:before="100" w:beforeAutospacing="1" w:after="100" w:afterAutospacing="1"/>
        <w:ind w:firstLine="0"/>
        <w:rPr>
          <w:rFonts w:ascii="Aptos" w:eastAsia="Times New Roman" w:hAnsi="Aptos" w:cs="Times New Roman"/>
          <w:color w:val="000000"/>
          <w:kern w:val="0"/>
          <w:lang w:val="es-CO" w:eastAsia="es-MX"/>
          <w14:ligatures w14:val="none"/>
        </w:rPr>
      </w:pPr>
      <w:r w:rsidRPr="00C64FD3">
        <w:rPr>
          <w:rFonts w:ascii="Aptos" w:eastAsia="Times New Roman" w:hAnsi="Aptos" w:cs="Times New Roman"/>
          <w:color w:val="000000"/>
          <w:kern w:val="0"/>
          <w:lang w:val="es-CO" w:eastAsia="es-MX"/>
          <w14:ligatures w14:val="none"/>
        </w:rPr>
        <w:t>Tiempo empleado en la elaboración del escrito:</w:t>
      </w:r>
      <w:r w:rsidRPr="00C64FD3">
        <w:rPr>
          <w:rFonts w:ascii="Aptos" w:eastAsia="Times New Roman" w:hAnsi="Aptos" w:cs="Times New Roman"/>
          <w:b/>
          <w:bCs/>
          <w:color w:val="000000"/>
          <w:kern w:val="0"/>
          <w:lang w:val="es-CO" w:eastAsia="es-MX"/>
          <w14:ligatures w14:val="none"/>
        </w:rPr>
        <w:t> </w:t>
      </w:r>
      <w:r w:rsidRPr="00C64FD3">
        <w:rPr>
          <w:rFonts w:ascii="Aptos" w:eastAsia="Times New Roman" w:hAnsi="Aptos" w:cs="Times New Roman"/>
          <w:color w:val="000000"/>
          <w:kern w:val="0"/>
          <w:lang w:val="es-CO" w:eastAsia="es-MX"/>
          <w14:ligatures w14:val="none"/>
        </w:rPr>
        <w:t>16 horas</w:t>
      </w:r>
    </w:p>
    <w:p w14:paraId="51778896" w14:textId="77777777" w:rsidR="00C64FD3" w:rsidRPr="00C64FD3" w:rsidRDefault="00C64FD3" w:rsidP="00C64FD3">
      <w:pPr>
        <w:numPr>
          <w:ilvl w:val="0"/>
          <w:numId w:val="1"/>
        </w:numPr>
        <w:spacing w:before="100" w:beforeAutospacing="1" w:after="100" w:afterAutospacing="1"/>
        <w:ind w:firstLine="0"/>
        <w:rPr>
          <w:rFonts w:ascii="Aptos" w:eastAsia="Times New Roman" w:hAnsi="Aptos" w:cs="Times New Roman"/>
          <w:color w:val="000000"/>
          <w:kern w:val="0"/>
          <w:lang w:val="es-CO" w:eastAsia="es-MX"/>
          <w14:ligatures w14:val="none"/>
        </w:rPr>
      </w:pPr>
      <w:r w:rsidRPr="00C64FD3">
        <w:rPr>
          <w:rFonts w:ascii="Aptos" w:eastAsia="Times New Roman" w:hAnsi="Aptos" w:cs="Times New Roman"/>
          <w:color w:val="000000"/>
          <w:kern w:val="0"/>
          <w:lang w:val="es-CO" w:eastAsia="es-MX"/>
          <w14:ligatures w14:val="none"/>
        </w:rPr>
        <w:t>Case No. 11459 </w:t>
      </w:r>
    </w:p>
    <w:p w14:paraId="71BFCB50" w14:textId="77777777" w:rsidR="00C64FD3" w:rsidRPr="00C64FD3" w:rsidRDefault="00C64FD3" w:rsidP="00C64FD3">
      <w:pPr>
        <w:numPr>
          <w:ilvl w:val="0"/>
          <w:numId w:val="1"/>
        </w:numPr>
        <w:spacing w:before="100" w:beforeAutospacing="1" w:after="100" w:afterAutospacing="1"/>
        <w:ind w:firstLine="0"/>
        <w:rPr>
          <w:rFonts w:ascii="Aptos" w:eastAsia="Times New Roman" w:hAnsi="Aptos" w:cs="Times New Roman"/>
          <w:color w:val="000000"/>
          <w:kern w:val="0"/>
          <w:lang w:val="es-CO" w:eastAsia="es-MX"/>
          <w14:ligatures w14:val="none"/>
        </w:rPr>
      </w:pPr>
      <w:r w:rsidRPr="00C64FD3">
        <w:rPr>
          <w:rFonts w:ascii="Aptos" w:eastAsia="Times New Roman" w:hAnsi="Aptos" w:cs="Times New Roman"/>
          <w:color w:val="000000"/>
          <w:kern w:val="0"/>
          <w:lang w:val="es-CO" w:eastAsia="es-MX"/>
          <w14:ligatures w14:val="none"/>
        </w:rPr>
        <w:t>CAD: Por favor cargar piezas adjuntas a la plataforma Case</w:t>
      </w:r>
    </w:p>
    <w:p w14:paraId="65E7C0AF" w14:textId="77777777" w:rsidR="00C64FD3" w:rsidRPr="00C64FD3" w:rsidRDefault="00C64FD3" w:rsidP="00C64FD3">
      <w:pPr>
        <w:rPr>
          <w:rFonts w:ascii="Aptos" w:eastAsia="Times New Roman" w:hAnsi="Aptos" w:cs="Times New Roman"/>
          <w:color w:val="000000"/>
          <w:kern w:val="0"/>
          <w:lang w:val="es-CO" w:eastAsia="es-MX"/>
          <w14:ligatures w14:val="none"/>
        </w:rPr>
      </w:pPr>
      <w:r w:rsidRPr="00C64FD3">
        <w:rPr>
          <w:rFonts w:ascii="Aptos" w:eastAsia="Times New Roman" w:hAnsi="Aptos" w:cs="Times New Roman"/>
          <w:color w:val="000000"/>
          <w:kern w:val="0"/>
          <w:lang w:val="es-CO" w:eastAsia="es-MX"/>
          <w14:ligatures w14:val="none"/>
        </w:rPr>
        <w:t>Cordialmente,</w:t>
      </w:r>
    </w:p>
    <w:p w14:paraId="694DC496" w14:textId="77777777" w:rsidR="00F75169" w:rsidRDefault="00F75169"/>
    <w:sectPr w:rsidR="00F7516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an Sebastian" w:date="2024-06-06T12:20:00Z" w:initials="JS">
    <w:p w14:paraId="08BC2E11" w14:textId="77777777" w:rsidR="00795C2B" w:rsidRDefault="00795C2B" w:rsidP="00795C2B">
      <w:r>
        <w:rPr>
          <w:rStyle w:val="Refdecomentario"/>
        </w:rPr>
        <w:annotationRef/>
      </w:r>
      <w:r>
        <w:rPr>
          <w:color w:val="000000"/>
          <w:sz w:val="20"/>
          <w:szCs w:val="20"/>
        </w:rPr>
        <w:t xml:space="preserve">En las calificaciones de contingencia, debes iniciar con la hipótesis respecto la cobertura de la póliza y la responsabilidad del asegurado, es decir, en pocos renglones decir que la poliza presta cobertura o no y lo relacionado con la responsabilidad del asegurado. Aquí me pasé un poco, pero lo ideal es que sea de unos 3-4 renglones. </w:t>
      </w:r>
    </w:p>
  </w:comment>
  <w:comment w:id="22" w:author="Juan Sebastian" w:date="2024-06-06T12:18:00Z" w:initials="JS">
    <w:p w14:paraId="04587CA3" w14:textId="3B25D90C" w:rsidR="00795C2B" w:rsidRDefault="00795C2B" w:rsidP="00795C2B">
      <w:r>
        <w:rPr>
          <w:rStyle w:val="Refdecomentario"/>
        </w:rPr>
        <w:annotationRef/>
      </w:r>
      <w:r>
        <w:rPr>
          <w:color w:val="000000"/>
          <w:sz w:val="20"/>
          <w:szCs w:val="20"/>
        </w:rPr>
        <w:t xml:space="preserve">Muy bien! </w:t>
      </w:r>
    </w:p>
  </w:comment>
  <w:comment w:id="3" w:author="Juan Sebastian" w:date="2024-06-06T12:21:00Z" w:initials="JS">
    <w:p w14:paraId="7E0001FF" w14:textId="77777777" w:rsidR="00795C2B" w:rsidRDefault="00795C2B" w:rsidP="00795C2B">
      <w:r>
        <w:rPr>
          <w:rStyle w:val="Refdecomentario"/>
        </w:rPr>
        <w:annotationRef/>
      </w:r>
      <w:r>
        <w:rPr>
          <w:color w:val="000000"/>
          <w:sz w:val="20"/>
          <w:szCs w:val="20"/>
        </w:rPr>
        <w:t xml:space="preserve">El segundo párrafo debe ser el análisis de la cobertura de la póliza, material y temporal. </w:t>
      </w:r>
    </w:p>
  </w:comment>
  <w:comment w:id="25" w:author="Juan Sebastian" w:date="2024-06-06T12:22:00Z" w:initials="JS">
    <w:p w14:paraId="1C2CEAAE" w14:textId="77777777" w:rsidR="00795C2B" w:rsidRDefault="00795C2B" w:rsidP="00795C2B">
      <w:r>
        <w:rPr>
          <w:rStyle w:val="Refdecomentario"/>
        </w:rPr>
        <w:annotationRef/>
      </w:r>
      <w:r>
        <w:rPr>
          <w:color w:val="000000"/>
          <w:sz w:val="20"/>
          <w:szCs w:val="20"/>
        </w:rPr>
        <w:t xml:space="preserve">Esto debería ir en el segundo párrafo pero por lo largo lo separé y es, luego de analizar la cobertura, debemos verificar los demás pormenores que tengan que ver con el contrato de seguro, esto es, prescripción, ineficacia del llamamiento, incumplimiento de garantías, modificación del estado del riesgo, reticencia, etc, todo lo que tenga que ver con el seguro. </w:t>
      </w:r>
    </w:p>
  </w:comment>
  <w:comment w:id="41" w:author="Juan Sebastian" w:date="2024-06-06T12:23:00Z" w:initials="JS">
    <w:p w14:paraId="5A7C8687" w14:textId="77777777" w:rsidR="00795C2B" w:rsidRDefault="00795C2B" w:rsidP="00795C2B">
      <w:r>
        <w:rPr>
          <w:rStyle w:val="Refdecomentario"/>
        </w:rPr>
        <w:annotationRef/>
      </w:r>
      <w:r>
        <w:rPr>
          <w:color w:val="000000"/>
          <w:sz w:val="20"/>
          <w:szCs w:val="20"/>
        </w:rPr>
        <w:t xml:space="preserve">El último párrafo debe ser el análisis de la responsabilidad del asegurado, tal cual lo colocaste. </w:t>
      </w:r>
    </w:p>
    <w:p w14:paraId="454A0F04" w14:textId="77777777" w:rsidR="00795C2B" w:rsidRDefault="00795C2B" w:rsidP="00795C2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BC2E11" w15:done="0"/>
  <w15:commentEx w15:paraId="04587CA3" w15:done="0"/>
  <w15:commentEx w15:paraId="7E0001FF" w15:done="0"/>
  <w15:commentEx w15:paraId="1C2CEAAE" w15:done="0"/>
  <w15:commentEx w15:paraId="454A0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1A98CD" w16cex:dateUtc="2024-06-06T17:20:00Z"/>
  <w16cex:commentExtensible w16cex:durableId="3D4B5974" w16cex:dateUtc="2024-06-06T17:18:00Z"/>
  <w16cex:commentExtensible w16cex:durableId="21ADE98D" w16cex:dateUtc="2024-06-06T17:21:00Z"/>
  <w16cex:commentExtensible w16cex:durableId="311F2739" w16cex:dateUtc="2024-06-06T17:22:00Z"/>
  <w16cex:commentExtensible w16cex:durableId="4B2D4E55" w16cex:dateUtc="2024-06-06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C2E11" w16cid:durableId="301A98CD"/>
  <w16cid:commentId w16cid:paraId="04587CA3" w16cid:durableId="3D4B5974"/>
  <w16cid:commentId w16cid:paraId="7E0001FF" w16cid:durableId="21ADE98D"/>
  <w16cid:commentId w16cid:paraId="1C2CEAAE" w16cid:durableId="311F2739"/>
  <w16cid:commentId w16cid:paraId="454A0F04" w16cid:durableId="4B2D4E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521"/>
    <w:multiLevelType w:val="multilevel"/>
    <w:tmpl w:val="C34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1574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Sebastian">
    <w15:presenceInfo w15:providerId="Windows Live" w15:userId="797b7d5769ccda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D3"/>
    <w:rsid w:val="001B15D3"/>
    <w:rsid w:val="002406A1"/>
    <w:rsid w:val="00795C2B"/>
    <w:rsid w:val="00AF790A"/>
    <w:rsid w:val="00C64FD3"/>
    <w:rsid w:val="00F751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54AF596"/>
  <w15:chartTrackingRefBased/>
  <w15:docId w15:val="{31C32156-C9A7-814B-97EF-F5AE6117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C64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4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4F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4F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4F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4FD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4FD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4FD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4FD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FD3"/>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C64FD3"/>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C64FD3"/>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C64FD3"/>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C64FD3"/>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C64FD3"/>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C64FD3"/>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C64FD3"/>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C64FD3"/>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C64FD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4FD3"/>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C64FD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4FD3"/>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C64FD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64FD3"/>
    <w:rPr>
      <w:i/>
      <w:iCs/>
      <w:color w:val="404040" w:themeColor="text1" w:themeTint="BF"/>
      <w:lang w:val="es-ES"/>
    </w:rPr>
  </w:style>
  <w:style w:type="paragraph" w:styleId="Prrafodelista">
    <w:name w:val="List Paragraph"/>
    <w:basedOn w:val="Normal"/>
    <w:uiPriority w:val="34"/>
    <w:qFormat/>
    <w:rsid w:val="00C64FD3"/>
    <w:pPr>
      <w:ind w:left="720"/>
      <w:contextualSpacing/>
    </w:pPr>
  </w:style>
  <w:style w:type="character" w:styleId="nfasisintenso">
    <w:name w:val="Intense Emphasis"/>
    <w:basedOn w:val="Fuentedeprrafopredeter"/>
    <w:uiPriority w:val="21"/>
    <w:qFormat/>
    <w:rsid w:val="00C64FD3"/>
    <w:rPr>
      <w:i/>
      <w:iCs/>
      <w:color w:val="0F4761" w:themeColor="accent1" w:themeShade="BF"/>
    </w:rPr>
  </w:style>
  <w:style w:type="paragraph" w:styleId="Citadestacada">
    <w:name w:val="Intense Quote"/>
    <w:basedOn w:val="Normal"/>
    <w:next w:val="Normal"/>
    <w:link w:val="CitadestacadaCar"/>
    <w:uiPriority w:val="30"/>
    <w:qFormat/>
    <w:rsid w:val="00C6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4FD3"/>
    <w:rPr>
      <w:i/>
      <w:iCs/>
      <w:color w:val="0F4761" w:themeColor="accent1" w:themeShade="BF"/>
      <w:lang w:val="es-ES"/>
    </w:rPr>
  </w:style>
  <w:style w:type="character" w:styleId="Referenciaintensa">
    <w:name w:val="Intense Reference"/>
    <w:basedOn w:val="Fuentedeprrafopredeter"/>
    <w:uiPriority w:val="32"/>
    <w:qFormat/>
    <w:rsid w:val="00C64FD3"/>
    <w:rPr>
      <w:b/>
      <w:bCs/>
      <w:smallCaps/>
      <w:color w:val="0F4761" w:themeColor="accent1" w:themeShade="BF"/>
      <w:spacing w:val="5"/>
    </w:rPr>
  </w:style>
  <w:style w:type="character" w:customStyle="1" w:styleId="apple-converted-space">
    <w:name w:val="apple-converted-space"/>
    <w:basedOn w:val="Fuentedeprrafopredeter"/>
    <w:rsid w:val="00C64FD3"/>
  </w:style>
  <w:style w:type="paragraph" w:styleId="Revisin">
    <w:name w:val="Revision"/>
    <w:hidden/>
    <w:uiPriority w:val="99"/>
    <w:semiHidden/>
    <w:rsid w:val="00C64FD3"/>
    <w:rPr>
      <w:lang w:val="es-ES"/>
    </w:rPr>
  </w:style>
  <w:style w:type="character" w:styleId="Refdecomentario">
    <w:name w:val="annotation reference"/>
    <w:basedOn w:val="Fuentedeprrafopredeter"/>
    <w:uiPriority w:val="99"/>
    <w:semiHidden/>
    <w:unhideWhenUsed/>
    <w:rsid w:val="00795C2B"/>
    <w:rPr>
      <w:sz w:val="16"/>
      <w:szCs w:val="16"/>
    </w:rPr>
  </w:style>
  <w:style w:type="paragraph" w:styleId="Textocomentario">
    <w:name w:val="annotation text"/>
    <w:basedOn w:val="Normal"/>
    <w:link w:val="TextocomentarioCar"/>
    <w:uiPriority w:val="99"/>
    <w:semiHidden/>
    <w:unhideWhenUsed/>
    <w:rsid w:val="00795C2B"/>
    <w:rPr>
      <w:sz w:val="20"/>
      <w:szCs w:val="20"/>
    </w:rPr>
  </w:style>
  <w:style w:type="character" w:customStyle="1" w:styleId="TextocomentarioCar">
    <w:name w:val="Texto comentario Car"/>
    <w:basedOn w:val="Fuentedeprrafopredeter"/>
    <w:link w:val="Textocomentario"/>
    <w:uiPriority w:val="99"/>
    <w:semiHidden/>
    <w:rsid w:val="00795C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5C2B"/>
    <w:rPr>
      <w:b/>
      <w:bCs/>
    </w:rPr>
  </w:style>
  <w:style w:type="character" w:customStyle="1" w:styleId="AsuntodelcomentarioCar">
    <w:name w:val="Asunto del comentario Car"/>
    <w:basedOn w:val="TextocomentarioCar"/>
    <w:link w:val="Asuntodelcomentario"/>
    <w:uiPriority w:val="99"/>
    <w:semiHidden/>
    <w:rsid w:val="00795C2B"/>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6041">
      <w:bodyDiv w:val="1"/>
      <w:marLeft w:val="0"/>
      <w:marRight w:val="0"/>
      <w:marTop w:val="0"/>
      <w:marBottom w:val="0"/>
      <w:divBdr>
        <w:top w:val="none" w:sz="0" w:space="0" w:color="auto"/>
        <w:left w:val="none" w:sz="0" w:space="0" w:color="auto"/>
        <w:bottom w:val="none" w:sz="0" w:space="0" w:color="auto"/>
        <w:right w:val="none" w:sz="0" w:space="0" w:color="auto"/>
      </w:divBdr>
      <w:divsChild>
        <w:div w:id="1264149537">
          <w:marLeft w:val="0"/>
          <w:marRight w:val="0"/>
          <w:marTop w:val="0"/>
          <w:marBottom w:val="0"/>
          <w:divBdr>
            <w:top w:val="none" w:sz="0" w:space="0" w:color="auto"/>
            <w:left w:val="none" w:sz="0" w:space="0" w:color="auto"/>
            <w:bottom w:val="none" w:sz="0" w:space="0" w:color="auto"/>
            <w:right w:val="none" w:sz="0" w:space="0" w:color="auto"/>
          </w:divBdr>
        </w:div>
        <w:div w:id="1918244432">
          <w:marLeft w:val="0"/>
          <w:marRight w:val="0"/>
          <w:marTop w:val="0"/>
          <w:marBottom w:val="0"/>
          <w:divBdr>
            <w:top w:val="none" w:sz="0" w:space="0" w:color="auto"/>
            <w:left w:val="none" w:sz="0" w:space="0" w:color="auto"/>
            <w:bottom w:val="none" w:sz="0" w:space="0" w:color="auto"/>
            <w:right w:val="none" w:sz="0" w:space="0" w:color="auto"/>
          </w:divBdr>
        </w:div>
        <w:div w:id="104008311">
          <w:marLeft w:val="0"/>
          <w:marRight w:val="0"/>
          <w:marTop w:val="0"/>
          <w:marBottom w:val="0"/>
          <w:divBdr>
            <w:top w:val="none" w:sz="0" w:space="0" w:color="auto"/>
            <w:left w:val="none" w:sz="0" w:space="0" w:color="auto"/>
            <w:bottom w:val="none" w:sz="0" w:space="0" w:color="auto"/>
            <w:right w:val="none" w:sz="0" w:space="0" w:color="auto"/>
          </w:divBdr>
        </w:div>
        <w:div w:id="2144038951">
          <w:marLeft w:val="0"/>
          <w:marRight w:val="0"/>
          <w:marTop w:val="0"/>
          <w:marBottom w:val="0"/>
          <w:divBdr>
            <w:top w:val="none" w:sz="0" w:space="0" w:color="auto"/>
            <w:left w:val="none" w:sz="0" w:space="0" w:color="auto"/>
            <w:bottom w:val="none" w:sz="0" w:space="0" w:color="auto"/>
            <w:right w:val="none" w:sz="0" w:space="0" w:color="auto"/>
          </w:divBdr>
        </w:div>
        <w:div w:id="1127088847">
          <w:marLeft w:val="0"/>
          <w:marRight w:val="0"/>
          <w:marTop w:val="0"/>
          <w:marBottom w:val="0"/>
          <w:divBdr>
            <w:top w:val="none" w:sz="0" w:space="0" w:color="auto"/>
            <w:left w:val="none" w:sz="0" w:space="0" w:color="auto"/>
            <w:bottom w:val="none" w:sz="0" w:space="0" w:color="auto"/>
            <w:right w:val="none" w:sz="0" w:space="0" w:color="auto"/>
          </w:divBdr>
        </w:div>
        <w:div w:id="1216694246">
          <w:marLeft w:val="0"/>
          <w:marRight w:val="0"/>
          <w:marTop w:val="0"/>
          <w:marBottom w:val="0"/>
          <w:divBdr>
            <w:top w:val="none" w:sz="0" w:space="0" w:color="auto"/>
            <w:left w:val="none" w:sz="0" w:space="0" w:color="auto"/>
            <w:bottom w:val="none" w:sz="0" w:space="0" w:color="auto"/>
            <w:right w:val="none" w:sz="0" w:space="0" w:color="auto"/>
          </w:divBdr>
        </w:div>
        <w:div w:id="1581256023">
          <w:marLeft w:val="0"/>
          <w:marRight w:val="0"/>
          <w:marTop w:val="0"/>
          <w:marBottom w:val="0"/>
          <w:divBdr>
            <w:top w:val="none" w:sz="0" w:space="0" w:color="auto"/>
            <w:left w:val="none" w:sz="0" w:space="0" w:color="auto"/>
            <w:bottom w:val="none" w:sz="0" w:space="0" w:color="auto"/>
            <w:right w:val="none" w:sz="0" w:space="0" w:color="auto"/>
          </w:divBdr>
        </w:div>
        <w:div w:id="1530950262">
          <w:marLeft w:val="0"/>
          <w:marRight w:val="0"/>
          <w:marTop w:val="0"/>
          <w:marBottom w:val="0"/>
          <w:divBdr>
            <w:top w:val="none" w:sz="0" w:space="0" w:color="auto"/>
            <w:left w:val="none" w:sz="0" w:space="0" w:color="auto"/>
            <w:bottom w:val="none" w:sz="0" w:space="0" w:color="auto"/>
            <w:right w:val="none" w:sz="0" w:space="0" w:color="auto"/>
          </w:divBdr>
        </w:div>
        <w:div w:id="1427117435">
          <w:marLeft w:val="0"/>
          <w:marRight w:val="0"/>
          <w:marTop w:val="0"/>
          <w:marBottom w:val="0"/>
          <w:divBdr>
            <w:top w:val="none" w:sz="0" w:space="0" w:color="auto"/>
            <w:left w:val="none" w:sz="0" w:space="0" w:color="auto"/>
            <w:bottom w:val="none" w:sz="0" w:space="0" w:color="auto"/>
            <w:right w:val="none" w:sz="0" w:space="0" w:color="auto"/>
          </w:divBdr>
        </w:div>
        <w:div w:id="136042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dc:creator>
  <cp:keywords/>
  <dc:description/>
  <cp:lastModifiedBy>Juan Sebastian</cp:lastModifiedBy>
  <cp:revision>1</cp:revision>
  <dcterms:created xsi:type="dcterms:W3CDTF">2024-06-06T17:05:00Z</dcterms:created>
  <dcterms:modified xsi:type="dcterms:W3CDTF">2024-06-06T17:23:00Z</dcterms:modified>
</cp:coreProperties>
</file>